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215" w:rsidRDefault="00C30215" w:rsidP="00C30215">
      <w:pPr>
        <w:pStyle w:val="pSVheading1"/>
      </w:pPr>
      <w:r>
        <w:fldChar w:fldCharType="begin"/>
      </w:r>
      <w:r>
        <w:instrText xml:space="preserve"> XE "Propriétés Archivages" </w:instrText>
      </w:r>
      <w:r>
        <w:fldChar w:fldCharType="end"/>
      </w:r>
      <w:proofErr w:type="gramStart"/>
      <w:r>
        <w:t>Paramètres</w:t>
      </w:r>
      <w:proofErr w:type="gramEnd"/>
      <w:r>
        <w:t xml:space="preserve"> des Archivages</w:t>
      </w:r>
    </w:p>
    <w:p w:rsidR="00C30215" w:rsidRDefault="00C30215" w:rsidP="00C30215">
      <w:pPr>
        <w:pStyle w:val="pSVbulleted"/>
      </w:pPr>
      <w:r>
        <w:rPr>
          <w:color w:val="000000"/>
        </w:rPr>
        <w:t xml:space="preserve">Les paramètres des archivages s'affichent depuis le dossier Archivages dans l'Application Explorer ou en utilisant la tâche </w:t>
      </w:r>
      <w:r>
        <w:rPr>
          <w:rStyle w:val="u"/>
        </w:rPr>
        <w:t>Paramètres</w:t>
      </w:r>
      <w:r>
        <w:rPr>
          <w:color w:val="000000"/>
        </w:rPr>
        <w:t xml:space="preserve"> lorsque le dossier Archivages est sélectionné dans l'arborescence de l'Application Explorer. </w:t>
      </w:r>
      <w:r>
        <w:rPr>
          <w:rStyle w:val="toggler"/>
        </w:rPr>
        <w:t>Voir l'image</w:t>
      </w:r>
      <w:r>
        <w:rPr>
          <w:color w:val="000000"/>
        </w:rPr>
        <w:t>.</w:t>
      </w:r>
    </w:p>
    <w:p w:rsidR="00C30215" w:rsidRDefault="00C30215" w:rsidP="00C30215">
      <w:pPr>
        <w:pStyle w:val="pSVbulleted"/>
      </w:pPr>
      <w:r>
        <w:rPr>
          <w:color w:val="000000"/>
        </w:rPr>
        <w:t> </w:t>
      </w:r>
    </w:p>
    <w:p w:rsidR="00C30215" w:rsidRDefault="00C30215" w:rsidP="00C30215">
      <w:pPr>
        <w:pStyle w:val="pSVbulleted"/>
      </w:pPr>
      <w:r>
        <w:rPr>
          <w:noProof/>
          <w:lang w:eastAsia="fr-FR"/>
        </w:rPr>
        <w:drawing>
          <wp:inline distT="0" distB="0" distL="0" distR="0">
            <wp:extent cx="3771900" cy="1409700"/>
            <wp:effectExtent l="0" t="0" r="0" b="0"/>
            <wp:docPr id="2" name="Image 2" descr="E:\1 _ Documentation\Helps_SV_V11_0\FRA\SV_V11.0_Archives_FRA\Output\Mireille\HTML\Images\ace_Archives_Config_gen_dia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 _ Documentation\Helps_SV_V11_0\FRA\SV_V11.0_Archives_FRA\Output\Mireille\HTML\Images\ace_Archives_Config_gen_dialog.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771900" cy="1409700"/>
                    </a:xfrm>
                    <a:prstGeom prst="rect">
                      <a:avLst/>
                    </a:prstGeom>
                    <a:noFill/>
                    <a:ln>
                      <a:noFill/>
                    </a:ln>
                  </pic:spPr>
                </pic:pic>
              </a:graphicData>
            </a:graphic>
          </wp:inline>
        </w:drawing>
      </w:r>
    </w:p>
    <w:p w:rsidR="00C30215" w:rsidRDefault="00C30215" w:rsidP="00C30215">
      <w:pPr>
        <w:pStyle w:val="liSVbulleted"/>
        <w:numPr>
          <w:ilvl w:val="0"/>
          <w:numId w:val="1"/>
        </w:numPr>
        <w:spacing w:before="223"/>
      </w:pPr>
      <w:r>
        <w:rPr>
          <w:color w:val="000000"/>
        </w:rPr>
        <w:t>Consigner seulement les apparitions/disparitions d'alarmes - Permet d'ignorer la notion d'acquittement d'une alarme - Voir ci-dessous les explications.</w:t>
      </w:r>
    </w:p>
    <w:p w:rsidR="00C30215" w:rsidRDefault="00C30215" w:rsidP="00C30215">
      <w:pPr>
        <w:pStyle w:val="liSVbulleted"/>
        <w:numPr>
          <w:ilvl w:val="0"/>
          <w:numId w:val="1"/>
        </w:numPr>
      </w:pPr>
      <w:r>
        <w:rPr>
          <w:color w:val="000000"/>
        </w:rPr>
        <w:t>Modifier l'emplacement du répertoire des unités d'archivage - Permet de saisir un autre emplacement pour les unités d'archivage du Superviseur (l'emplacement par défaut est le répertoire TH du projet). Le répertoire sélectionné doit toujours être accessible par le Superviseur. Le bouton qui s'affiche lors du clic dans le champ texte, ouvre une boîte de navigation pouvant être utilisée pour sélectionner le chemin et le dossier.</w:t>
      </w:r>
    </w:p>
    <w:p w:rsidR="00C30215" w:rsidRDefault="00C30215" w:rsidP="00C30215">
      <w:pPr>
        <w:pStyle w:val="liSVbulleted"/>
        <w:numPr>
          <w:ilvl w:val="0"/>
          <w:numId w:val="1"/>
        </w:numPr>
      </w:pPr>
      <w:r>
        <w:rPr>
          <w:color w:val="000000"/>
        </w:rPr>
        <w:t>Unité d'archivage type propriétaire</w:t>
      </w:r>
    </w:p>
    <w:p w:rsidR="00C30215" w:rsidRDefault="00C30215" w:rsidP="00C30215">
      <w:pPr>
        <w:pStyle w:val="liSVbulleted1"/>
        <w:numPr>
          <w:ilvl w:val="1"/>
          <w:numId w:val="2"/>
        </w:numPr>
      </w:pPr>
      <w:r>
        <w:rPr>
          <w:color w:val="000000"/>
        </w:rPr>
        <w:t>Sécuriser les enregistrements pour empêcher la falsification de fichiers - Ajouter un CRC (</w:t>
      </w:r>
      <w:proofErr w:type="spellStart"/>
      <w:r>
        <w:rPr>
          <w:color w:val="000000"/>
        </w:rPr>
        <w:t>Cyclic</w:t>
      </w:r>
      <w:proofErr w:type="spellEnd"/>
      <w:r>
        <w:rPr>
          <w:color w:val="000000"/>
        </w:rPr>
        <w:t xml:space="preserve"> </w:t>
      </w:r>
      <w:proofErr w:type="spellStart"/>
      <w:r>
        <w:rPr>
          <w:color w:val="000000"/>
        </w:rPr>
        <w:t>Redundant</w:t>
      </w:r>
      <w:proofErr w:type="spellEnd"/>
      <w:r>
        <w:rPr>
          <w:color w:val="000000"/>
        </w:rPr>
        <w:t xml:space="preserve"> Check) aux unités d'archivages au format propriétaire pour interdire toute modification des enregistrements.</w:t>
      </w:r>
    </w:p>
    <w:p w:rsidR="00C30215" w:rsidRDefault="00C30215" w:rsidP="00654BD6">
      <w:pPr>
        <w:pStyle w:val="liSVbulleted1"/>
        <w:numPr>
          <w:ilvl w:val="1"/>
          <w:numId w:val="2"/>
        </w:numPr>
      </w:pPr>
      <w:r w:rsidRPr="00654BD6">
        <w:rPr>
          <w:color w:val="000000"/>
        </w:rPr>
        <w:t xml:space="preserve">Sortie rapide de l'enregistrement des tendances - Réduit le temps pris </w:t>
      </w:r>
      <w:ins w:id="0" w:author="Alain Bauchart - Admin." w:date="2013-10-25T15:35:00Z">
        <w:r w:rsidR="00654BD6" w:rsidRPr="00654BD6">
          <w:rPr>
            <w:color w:val="000000"/>
          </w:rPr>
          <w:t>à l</w:t>
        </w:r>
        <w:r w:rsidR="00654BD6" w:rsidRPr="00654BD6">
          <w:rPr>
            <w:color w:val="000000"/>
            <w:rPrChange w:id="1" w:author="Alain Bauchart - Admin." w:date="2013-10-25T15:36:00Z">
              <w:rPr>
                <w:color w:val="000000"/>
              </w:rPr>
            </w:rPrChange>
          </w:rPr>
          <w:t>’arrêt du Superviseur</w:t>
        </w:r>
      </w:ins>
      <w:ins w:id="2" w:author="Alain Bauchart - Admin." w:date="2013-10-25T15:36:00Z">
        <w:r w:rsidR="00654BD6">
          <w:rPr>
            <w:color w:val="000000"/>
          </w:rPr>
          <w:t xml:space="preserve"> </w:t>
        </w:r>
      </w:ins>
      <w:r w:rsidRPr="00654BD6">
        <w:rPr>
          <w:color w:val="000000"/>
          <w:rPrChange w:id="3" w:author="Alain Bauchart - Admin." w:date="2013-10-25T15:36:00Z">
            <w:rPr>
              <w:color w:val="000000"/>
            </w:rPr>
          </w:rPrChange>
        </w:rPr>
        <w:t xml:space="preserve">pour enregistrer </w:t>
      </w:r>
      <w:ins w:id="4" w:author="Alain Bauchart - Admin." w:date="2013-10-25T15:34:00Z">
        <w:r w:rsidR="00654BD6" w:rsidRPr="00654BD6">
          <w:rPr>
            <w:color w:val="000000"/>
            <w:rPrChange w:id="5" w:author="Alain Bauchart - Admin." w:date="2013-10-25T15:36:00Z">
              <w:rPr>
                <w:color w:val="000000"/>
              </w:rPr>
            </w:rPrChange>
          </w:rPr>
          <w:t xml:space="preserve">les buffers de </w:t>
        </w:r>
      </w:ins>
      <w:del w:id="6" w:author="Alain Bauchart - Admin." w:date="2013-10-25T15:34:00Z">
        <w:r w:rsidRPr="00654BD6" w:rsidDel="00654BD6">
          <w:rPr>
            <w:color w:val="000000"/>
            <w:rPrChange w:id="7" w:author="Alain Bauchart - Admin." w:date="2013-10-25T15:36:00Z">
              <w:rPr>
                <w:color w:val="000000"/>
              </w:rPr>
            </w:rPrChange>
          </w:rPr>
          <w:delText xml:space="preserve">la </w:delText>
        </w:r>
      </w:del>
      <w:r w:rsidRPr="00654BD6">
        <w:rPr>
          <w:color w:val="000000"/>
          <w:rPrChange w:id="8" w:author="Alain Bauchart - Admin." w:date="2013-10-25T15:36:00Z">
            <w:rPr>
              <w:color w:val="000000"/>
            </w:rPr>
          </w:rPrChange>
        </w:rPr>
        <w:t xml:space="preserve">tendance </w:t>
      </w:r>
      <w:del w:id="9" w:author="Alain Bauchart - Admin." w:date="2013-10-25T15:35:00Z">
        <w:r w:rsidRPr="00654BD6" w:rsidDel="00654BD6">
          <w:rPr>
            <w:color w:val="000000"/>
            <w:rPrChange w:id="10" w:author="Alain Bauchart - Admin." w:date="2013-10-25T15:36:00Z">
              <w:rPr>
                <w:color w:val="000000"/>
              </w:rPr>
            </w:rPrChange>
          </w:rPr>
          <w:delText>dans le buffer du</w:delText>
        </w:r>
      </w:del>
      <w:ins w:id="11" w:author="Alain Bauchart - Admin." w:date="2013-10-25T15:35:00Z">
        <w:r w:rsidR="00654BD6" w:rsidRPr="00654BD6">
          <w:rPr>
            <w:color w:val="000000"/>
            <w:rPrChange w:id="12" w:author="Alain Bauchart - Admin." w:date="2013-10-25T15:36:00Z">
              <w:rPr>
                <w:color w:val="000000"/>
              </w:rPr>
            </w:rPrChange>
          </w:rPr>
          <w:t>sur</w:t>
        </w:r>
      </w:ins>
      <w:r w:rsidRPr="00654BD6">
        <w:rPr>
          <w:color w:val="000000"/>
          <w:rPrChange w:id="13" w:author="Alain Bauchart - Admin." w:date="2013-10-25T15:36:00Z">
            <w:rPr>
              <w:color w:val="000000"/>
            </w:rPr>
          </w:rPrChange>
        </w:rPr>
        <w:t xml:space="preserve"> disque dur en écrivant toutes les données d'un seul coup. L'inconvénient de cette méthode est le risque de perte de données s'il survient des problèmes pendant l'arrêt.</w:t>
      </w:r>
    </w:p>
    <w:p w:rsidR="00C30215" w:rsidRDefault="00C30215" w:rsidP="00C30215">
      <w:pPr>
        <w:pStyle w:val="li"/>
        <w:numPr>
          <w:ilvl w:val="0"/>
          <w:numId w:val="1"/>
        </w:numPr>
      </w:pPr>
      <w:r>
        <w:rPr>
          <w:color w:val="000000"/>
        </w:rPr>
        <w:t>Mode d'enregistrement des tendances</w:t>
      </w:r>
    </w:p>
    <w:p w:rsidR="00C30215" w:rsidRDefault="00C30215" w:rsidP="00C30215">
      <w:pPr>
        <w:pStyle w:val="li1"/>
        <w:numPr>
          <w:ilvl w:val="1"/>
          <w:numId w:val="3"/>
        </w:numPr>
      </w:pPr>
      <w:r>
        <w:rPr>
          <w:color w:val="000000"/>
        </w:rPr>
        <w:t>Sur changement - Utilise la période de tendance comme un filtre d'exception. S'applique au projet dans sa globalité.</w:t>
      </w:r>
    </w:p>
    <w:p w:rsidR="00C30215" w:rsidRDefault="00C30215" w:rsidP="00C30215">
      <w:pPr>
        <w:pStyle w:val="li1"/>
        <w:numPr>
          <w:ilvl w:val="1"/>
          <w:numId w:val="3"/>
        </w:numPr>
        <w:spacing w:after="223"/>
      </w:pPr>
      <w:r>
        <w:rPr>
          <w:color w:val="000000"/>
        </w:rPr>
        <w:t>Forcer un enregistrement par période - Utilise la période de tendance comme un déclencheur d'enregistrement. Un enregistrement est déclenché à chaque période. S'applique au projet dans sa globalité.</w:t>
      </w:r>
    </w:p>
    <w:p w:rsidR="00C30215" w:rsidRDefault="00C30215" w:rsidP="00C30215">
      <w:pPr>
        <w:pStyle w:val="pSVheading2"/>
      </w:pPr>
      <w:r>
        <w:t xml:space="preserve">Utiliser la propriété </w:t>
      </w:r>
      <w:r>
        <w:rPr>
          <w:rStyle w:val="span"/>
        </w:rPr>
        <w:t>Consigner seulement les apparitions/disparitions d'alarmes</w:t>
      </w:r>
    </w:p>
    <w:p w:rsidR="00C30215" w:rsidRDefault="00C30215" w:rsidP="00C30215">
      <w:pPr>
        <w:pStyle w:val="pSVnormal"/>
      </w:pPr>
      <w:r>
        <w:rPr>
          <w:color w:val="000000"/>
        </w:rPr>
        <w:t xml:space="preserve">Sélectionner cette propriété permet d'ignorer la notion d'acquittement d'une alarme de la façon suivante : </w:t>
      </w:r>
    </w:p>
    <w:tbl>
      <w:tblPr>
        <w:tblW w:w="5000" w:type="pct"/>
        <w:tblCellMar>
          <w:left w:w="10" w:type="dxa"/>
          <w:right w:w="10" w:type="dxa"/>
        </w:tblCellMar>
        <w:tblLook w:val="04A0" w:firstRow="1" w:lastRow="0" w:firstColumn="1" w:lastColumn="0" w:noHBand="0" w:noVBand="1"/>
      </w:tblPr>
      <w:tblGrid>
        <w:gridCol w:w="3600"/>
        <w:gridCol w:w="5492"/>
      </w:tblGrid>
      <w:tr w:rsidR="00C30215" w:rsidTr="00984D69">
        <w:tc>
          <w:tcPr>
            <w:tcW w:w="3600" w:type="dxa"/>
          </w:tcPr>
          <w:p w:rsidR="00C30215" w:rsidRDefault="00C30215" w:rsidP="00984D69">
            <w:pPr>
              <w:pStyle w:val="pSVtableHeading"/>
            </w:pPr>
            <w:r>
              <w:t>Etat de l'alarme</w:t>
            </w:r>
          </w:p>
        </w:tc>
        <w:tc>
          <w:tcPr>
            <w:tcW w:w="0" w:type="auto"/>
          </w:tcPr>
          <w:p w:rsidR="00C30215" w:rsidRDefault="00C30215" w:rsidP="00984D69">
            <w:pPr>
              <w:pStyle w:val="pSVtableHeading"/>
            </w:pPr>
            <w:r>
              <w:t>Consignée comme</w:t>
            </w:r>
          </w:p>
        </w:tc>
      </w:tr>
      <w:tr w:rsidR="00C30215" w:rsidTr="00984D69">
        <w:tc>
          <w:tcPr>
            <w:tcW w:w="3600" w:type="dxa"/>
          </w:tcPr>
          <w:p w:rsidR="00C30215" w:rsidRDefault="00C30215" w:rsidP="00984D69">
            <w:pPr>
              <w:pStyle w:val="pSVtable"/>
            </w:pPr>
            <w:r>
              <w:rPr>
                <w:color w:val="000000"/>
              </w:rPr>
              <w:t>Présente, Présente-non acquittée et Présente-acquittée.</w:t>
            </w:r>
          </w:p>
        </w:tc>
        <w:tc>
          <w:tcPr>
            <w:tcW w:w="0" w:type="auto"/>
          </w:tcPr>
          <w:p w:rsidR="00C30215" w:rsidRDefault="00C30215" w:rsidP="00984D69">
            <w:pPr>
              <w:pStyle w:val="pSVtable"/>
            </w:pPr>
            <w:r>
              <w:rPr>
                <w:color w:val="000000"/>
              </w:rPr>
              <w:t>Présente</w:t>
            </w:r>
          </w:p>
        </w:tc>
      </w:tr>
      <w:tr w:rsidR="00C30215" w:rsidTr="00984D69">
        <w:tc>
          <w:tcPr>
            <w:tcW w:w="3600" w:type="dxa"/>
          </w:tcPr>
          <w:p w:rsidR="00C30215" w:rsidRDefault="00C30215" w:rsidP="00984D69">
            <w:pPr>
              <w:pStyle w:val="pSVtable"/>
            </w:pPr>
            <w:r>
              <w:rPr>
                <w:color w:val="000000"/>
              </w:rPr>
              <w:t>Au repos, Disparue-non acquittée</w:t>
            </w:r>
          </w:p>
        </w:tc>
        <w:tc>
          <w:tcPr>
            <w:tcW w:w="0" w:type="auto"/>
          </w:tcPr>
          <w:p w:rsidR="00C30215" w:rsidRDefault="00C30215" w:rsidP="00984D69">
            <w:pPr>
              <w:pStyle w:val="pSVtable"/>
            </w:pPr>
            <w:r>
              <w:rPr>
                <w:color w:val="000000"/>
              </w:rPr>
              <w:t>Disparue</w:t>
            </w:r>
          </w:p>
        </w:tc>
      </w:tr>
      <w:tr w:rsidR="00C30215" w:rsidTr="00984D69">
        <w:tc>
          <w:tcPr>
            <w:tcW w:w="3600" w:type="dxa"/>
          </w:tcPr>
          <w:p w:rsidR="00C30215" w:rsidRDefault="00C30215" w:rsidP="00984D69">
            <w:pPr>
              <w:pStyle w:val="pSVtable"/>
            </w:pPr>
            <w:r>
              <w:rPr>
                <w:color w:val="000000"/>
              </w:rPr>
              <w:t>Invalide</w:t>
            </w:r>
          </w:p>
        </w:tc>
        <w:tc>
          <w:tcPr>
            <w:tcW w:w="0" w:type="auto"/>
          </w:tcPr>
          <w:p w:rsidR="00C30215" w:rsidRDefault="00C30215" w:rsidP="00984D69">
            <w:pPr>
              <w:pStyle w:val="pSVtable"/>
            </w:pPr>
            <w:r>
              <w:rPr>
                <w:color w:val="000000"/>
              </w:rPr>
              <w:t>Invalide</w:t>
            </w:r>
          </w:p>
        </w:tc>
      </w:tr>
    </w:tbl>
    <w:p w:rsidR="00C30215" w:rsidRDefault="00C30215" w:rsidP="00C30215">
      <w:pPr>
        <w:pStyle w:val="pSVNormal0"/>
      </w:pPr>
      <w:r>
        <w:rPr>
          <w:color w:val="000000"/>
        </w:rPr>
        <w:t>Sélectionner cette propriété modifie le comportement de la fenêtre de consignations et l'apparence de l'onglet Filtre d'événements de la liste de consignations, mais ne modifie par le fonctionnement de la fenêtre d'alarmes.</w:t>
      </w:r>
    </w:p>
    <w:tbl>
      <w:tblPr>
        <w:tblW w:w="5000" w:type="pct"/>
        <w:tblCellMar>
          <w:left w:w="10" w:type="dxa"/>
          <w:right w:w="10" w:type="dxa"/>
        </w:tblCellMar>
        <w:tblLook w:val="04A0" w:firstRow="1" w:lastRow="0" w:firstColumn="1" w:lastColumn="0" w:noHBand="0" w:noVBand="1"/>
      </w:tblPr>
      <w:tblGrid>
        <w:gridCol w:w="750"/>
        <w:gridCol w:w="8342"/>
      </w:tblGrid>
      <w:tr w:rsidR="00C30215" w:rsidTr="00984D69">
        <w:tc>
          <w:tcPr>
            <w:tcW w:w="750" w:type="dxa"/>
          </w:tcPr>
          <w:p w:rsidR="00C30215" w:rsidRDefault="00C30215" w:rsidP="00984D69">
            <w:pPr>
              <w:pStyle w:val="pSVtable"/>
            </w:pPr>
            <w:r>
              <w:rPr>
                <w:noProof/>
                <w:lang w:eastAsia="fr-FR"/>
              </w:rPr>
              <w:drawing>
                <wp:inline distT="0" distB="0" distL="0" distR="0" wp14:anchorId="05401A4A" wp14:editId="073D479A">
                  <wp:extent cx="285750" cy="285750"/>
                  <wp:effectExtent l="0" t="0" r="0" b="0"/>
                  <wp:docPr id="1" name="Image 1" descr="E:\1 _ Documentation\Helps_SV_V11_0\FRA\SV_V11.0_Archives_FRA\Output\Mireille\HTML\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 _ Documentation\Helps_SV_V11_0\FRA\SV_V11.0_Archives_FRA\Output\Mireille\HTML\Images\note.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tcPr>
          <w:p w:rsidR="00C30215" w:rsidRDefault="00C30215" w:rsidP="00984D69">
            <w:pPr>
              <w:pStyle w:val="pSVtable"/>
            </w:pPr>
            <w:r>
              <w:rPr>
                <w:color w:val="000000"/>
              </w:rPr>
              <w:t>Pour la prise en compte de cette modification, le Superviseur doit être redémarré.</w:t>
            </w:r>
          </w:p>
        </w:tc>
      </w:tr>
    </w:tbl>
    <w:p w:rsidR="00C30215" w:rsidRDefault="00C30215" w:rsidP="00C30215">
      <w:pPr>
        <w:pStyle w:val="pSVheading1"/>
      </w:pPr>
      <w:r>
        <w:lastRenderedPageBreak/>
        <w:t>Note importante au sujet de l'enregistrement de tendance en version 11.0</w:t>
      </w:r>
    </w:p>
    <w:p w:rsidR="00C30215" w:rsidRDefault="00C30215" w:rsidP="00C30215">
      <w:pPr>
        <w:pStyle w:val="p"/>
      </w:pPr>
      <w:r>
        <w:rPr>
          <w:color w:val="000000"/>
        </w:rPr>
        <w:t>Jusqu'à la version 11.0, l'enregistrement de tendance se faisaient par exception (changement de valeur ou d'horodate) en tenant compte d'une période.</w:t>
      </w:r>
    </w:p>
    <w:p w:rsidR="00C30215" w:rsidRDefault="00C30215" w:rsidP="00C30215">
      <w:pPr>
        <w:pStyle w:val="pSVnormal"/>
      </w:pPr>
      <w:r>
        <w:rPr>
          <w:color w:val="000000"/>
        </w:rPr>
        <w:t xml:space="preserve">A partir de la version 11.0, la période peut être utilisée comme un filtre d'exception (comme avant) ou comme </w:t>
      </w:r>
      <w:del w:id="14" w:author="Alain Bauchart - Admin." w:date="2013-10-25T15:38:00Z">
        <w:r w:rsidDel="00654BD6">
          <w:rPr>
            <w:color w:val="000000"/>
          </w:rPr>
          <w:delText>un taux</w:delText>
        </w:r>
      </w:del>
      <w:ins w:id="15" w:author="Alain Bauchart - Admin." w:date="2013-10-25T15:38:00Z">
        <w:r w:rsidR="00654BD6">
          <w:rPr>
            <w:color w:val="000000"/>
          </w:rPr>
          <w:t>une période</w:t>
        </w:r>
      </w:ins>
      <w:r>
        <w:rPr>
          <w:color w:val="000000"/>
        </w:rPr>
        <w:t xml:space="preserve"> d</w:t>
      </w:r>
      <w:ins w:id="16" w:author="Alain Bauchart - Admin." w:date="2013-10-25T15:38:00Z">
        <w:r w:rsidR="00654BD6">
          <w:rPr>
            <w:color w:val="000000"/>
          </w:rPr>
          <w:t>’enregistrement périodique</w:t>
        </w:r>
      </w:ins>
      <w:del w:id="17" w:author="Alain Bauchart - Admin." w:date="2013-10-25T15:38:00Z">
        <w:r w:rsidDel="00654BD6">
          <w:rPr>
            <w:color w:val="000000"/>
          </w:rPr>
          <w:delText>e déclenchement</w:delText>
        </w:r>
      </w:del>
      <w:r>
        <w:rPr>
          <w:color w:val="000000"/>
        </w:rPr>
        <w:t xml:space="preserve">. Voir le chapitre </w:t>
      </w:r>
      <w:hyperlink r:id="rId10" w:history="1">
        <w:r>
          <w:rPr>
            <w:color w:val="800000"/>
            <w:u w:val="single"/>
          </w:rPr>
          <w:t>Paramètres des archivages</w:t>
        </w:r>
      </w:hyperlink>
      <w:r>
        <w:rPr>
          <w:color w:val="000000"/>
        </w:rPr>
        <w:t>.</w:t>
      </w:r>
    </w:p>
    <w:p w:rsidR="00C30215" w:rsidRDefault="00C30215" w:rsidP="00C30215">
      <w:pPr>
        <w:pStyle w:val="pSVnormal"/>
      </w:pPr>
      <w:r>
        <w:rPr>
          <w:color w:val="000000"/>
        </w:rPr>
        <w:t xml:space="preserve">Pour plus d'informations au sujet de l'utilisation de la période, voir le chapitre </w:t>
      </w:r>
      <w:hyperlink w:anchor="_Ref1480349355" w:history="1">
        <w:r>
          <w:rPr>
            <w:color w:val="800000"/>
            <w:u w:val="single"/>
          </w:rPr>
          <w:t>Comprendre la Période des Tendances</w:t>
        </w:r>
      </w:hyperlink>
      <w:r>
        <w:rPr>
          <w:color w:val="000000"/>
        </w:rPr>
        <w:t>.</w:t>
      </w:r>
    </w:p>
    <w:p w:rsidR="00C30215" w:rsidRDefault="00C30215">
      <w:pPr>
        <w:spacing w:after="200" w:line="276" w:lineRule="auto"/>
        <w:rPr>
          <w:color w:val="000000"/>
        </w:rPr>
      </w:pPr>
      <w:r>
        <w:rPr>
          <w:color w:val="000000"/>
        </w:rPr>
        <w:br w:type="page"/>
      </w:r>
    </w:p>
    <w:p w:rsidR="00C30215" w:rsidRDefault="00C30215" w:rsidP="00C30215">
      <w:pPr>
        <w:pStyle w:val="pSVheading1"/>
      </w:pPr>
      <w:bookmarkStart w:id="18" w:name="_Ref398434690"/>
      <w:r>
        <w:lastRenderedPageBreak/>
        <w:t>Configuration d'un Groupe de Tendances</w:t>
      </w:r>
    </w:p>
    <w:bookmarkEnd w:id="18"/>
    <w:p w:rsidR="00C30215" w:rsidRDefault="00C30215" w:rsidP="00C30215">
      <w:pPr>
        <w:pStyle w:val="pSVnormal"/>
      </w:pPr>
      <w:r>
        <w:rPr>
          <w:color w:val="000000"/>
        </w:rPr>
        <w:t xml:space="preserve">Un groupe de tendances est utilisé pour configurer les propriétés d'enregistrement d'une ou plusieurs variables lors de l'enregistrement dans une unité d'archivage </w:t>
      </w:r>
      <w:ins w:id="19" w:author="Alain Bauchart - Admin." w:date="2013-10-25T15:40:00Z">
        <w:r w:rsidR="00654BD6">
          <w:rPr>
            <w:color w:val="000000"/>
          </w:rPr>
          <w:t xml:space="preserve">de type </w:t>
        </w:r>
      </w:ins>
      <w:r>
        <w:rPr>
          <w:color w:val="000000"/>
        </w:rPr>
        <w:t xml:space="preserve">Base de données. Les propriétés doivent </w:t>
      </w:r>
      <w:del w:id="20" w:author="Alain Bauchart - Admin." w:date="2013-10-25T15:43:00Z">
        <w:r w:rsidDel="008320E0">
          <w:rPr>
            <w:color w:val="000000"/>
          </w:rPr>
          <w:delText>faire l'objet d'utilisations appropriées</w:delText>
        </w:r>
      </w:del>
      <w:ins w:id="21" w:author="Alain Bauchart - Admin." w:date="2013-10-25T15:43:00Z">
        <w:r w:rsidR="008320E0">
          <w:rPr>
            <w:color w:val="000000"/>
          </w:rPr>
          <w:t>être déterminées</w:t>
        </w:r>
      </w:ins>
      <w:r>
        <w:rPr>
          <w:color w:val="000000"/>
        </w:rPr>
        <w:t xml:space="preserve"> </w:t>
      </w:r>
      <w:ins w:id="22" w:author="Alain Bauchart - Admin." w:date="2013-10-25T15:44:00Z">
        <w:r w:rsidR="008320E0">
          <w:rPr>
            <w:color w:val="000000"/>
          </w:rPr>
          <w:t xml:space="preserve">avec attention </w:t>
        </w:r>
      </w:ins>
      <w:r>
        <w:rPr>
          <w:color w:val="000000"/>
        </w:rPr>
        <w:t xml:space="preserve">afin de s'assurer </w:t>
      </w:r>
      <w:del w:id="23" w:author="Alain Bauchart - Admin." w:date="2013-10-25T15:44:00Z">
        <w:r w:rsidDel="008320E0">
          <w:rPr>
            <w:color w:val="000000"/>
          </w:rPr>
          <w:delText xml:space="preserve">qu'elles </w:delText>
        </w:r>
      </w:del>
      <w:ins w:id="24" w:author="Alain Bauchart - Admin." w:date="2013-10-25T15:44:00Z">
        <w:r w:rsidR="008320E0">
          <w:rPr>
            <w:color w:val="000000"/>
          </w:rPr>
          <w:t xml:space="preserve">que les </w:t>
        </w:r>
      </w:ins>
      <w:ins w:id="25" w:author="Alain Bauchart - Admin." w:date="2013-10-25T15:45:00Z">
        <w:r w:rsidR="008320E0">
          <w:rPr>
            <w:color w:val="000000"/>
          </w:rPr>
          <w:t>tendances</w:t>
        </w:r>
      </w:ins>
      <w:ins w:id="26" w:author="Alain Bauchart - Admin." w:date="2013-10-25T15:44:00Z">
        <w:r w:rsidR="008320E0">
          <w:rPr>
            <w:color w:val="000000"/>
          </w:rPr>
          <w:t xml:space="preserve"> </w:t>
        </w:r>
      </w:ins>
      <w:r>
        <w:rPr>
          <w:color w:val="000000"/>
        </w:rPr>
        <w:t xml:space="preserve">soient </w:t>
      </w:r>
      <w:del w:id="27" w:author="Alain Bauchart - Admin." w:date="2013-10-25T15:45:00Z">
        <w:r w:rsidDel="008320E0">
          <w:rPr>
            <w:color w:val="000000"/>
          </w:rPr>
          <w:delText xml:space="preserve">seulement </w:delText>
        </w:r>
      </w:del>
      <w:r>
        <w:rPr>
          <w:color w:val="000000"/>
        </w:rPr>
        <w:t xml:space="preserve">enregistrées </w:t>
      </w:r>
      <w:ins w:id="28" w:author="Alain Bauchart - Admin." w:date="2013-10-25T15:45:00Z">
        <w:r w:rsidR="008320E0">
          <w:rPr>
            <w:color w:val="000000"/>
          </w:rPr>
          <w:t xml:space="preserve">seulement </w:t>
        </w:r>
      </w:ins>
      <w:r>
        <w:rPr>
          <w:color w:val="000000"/>
        </w:rPr>
        <w:t xml:space="preserve">lorsque c'est nécessaire. </w:t>
      </w:r>
      <w:ins w:id="29" w:author="Alain Bauchart - Admin." w:date="2013-10-25T15:46:00Z">
        <w:r w:rsidR="008320E0">
          <w:rPr>
            <w:color w:val="000000"/>
          </w:rPr>
          <w:t xml:space="preserve">A défaut, si </w:t>
        </w:r>
      </w:ins>
      <w:del w:id="30" w:author="Alain Bauchart - Admin." w:date="2013-10-25T15:47:00Z">
        <w:r w:rsidDel="008320E0">
          <w:rPr>
            <w:color w:val="000000"/>
          </w:rPr>
          <w:delText>L</w:delText>
        </w:r>
      </w:del>
      <w:ins w:id="31" w:author="Alain Bauchart - Admin." w:date="2013-10-25T15:47:00Z">
        <w:r w:rsidR="008320E0">
          <w:rPr>
            <w:color w:val="000000"/>
          </w:rPr>
          <w:t>l</w:t>
        </w:r>
      </w:ins>
      <w:r>
        <w:rPr>
          <w:color w:val="000000"/>
        </w:rPr>
        <w:t>'enregistrement de</w:t>
      </w:r>
      <w:ins w:id="32" w:author="Alain Bauchart - Admin." w:date="2013-10-25T15:47:00Z">
        <w:r w:rsidR="008320E0">
          <w:rPr>
            <w:color w:val="000000"/>
          </w:rPr>
          <w:t>s</w:t>
        </w:r>
      </w:ins>
      <w:r>
        <w:rPr>
          <w:color w:val="000000"/>
        </w:rPr>
        <w:t xml:space="preserve"> variables </w:t>
      </w:r>
      <w:del w:id="33" w:author="Alain Bauchart - Admin." w:date="2013-10-25T15:47:00Z">
        <w:r w:rsidDel="008320E0">
          <w:rPr>
            <w:color w:val="000000"/>
          </w:rPr>
          <w:delText>plus souvent que nécessaire</w:delText>
        </w:r>
      </w:del>
      <w:ins w:id="34" w:author="Alain Bauchart - Admin." w:date="2013-10-25T15:47:00Z">
        <w:r w:rsidR="008320E0">
          <w:rPr>
            <w:color w:val="000000"/>
          </w:rPr>
          <w:t>se fait plus souvent que nécessaire du fait</w:t>
        </w:r>
      </w:ins>
      <w:del w:id="35" w:author="Alain Bauchart - Admin." w:date="2013-10-25T15:47:00Z">
        <w:r w:rsidDel="008320E0">
          <w:rPr>
            <w:color w:val="000000"/>
          </w:rPr>
          <w:delText xml:space="preserve">, en utilisant </w:delText>
        </w:r>
      </w:del>
      <w:ins w:id="36" w:author="Alain Bauchart - Admin." w:date="2013-10-25T15:47:00Z">
        <w:r w:rsidR="008320E0">
          <w:rPr>
            <w:color w:val="000000"/>
          </w:rPr>
          <w:t xml:space="preserve"> d’</w:t>
        </w:r>
      </w:ins>
      <w:r>
        <w:rPr>
          <w:color w:val="000000"/>
        </w:rPr>
        <w:t xml:space="preserve">une </w:t>
      </w:r>
      <w:del w:id="37" w:author="Alain Bauchart - Admin." w:date="2013-10-25T15:47:00Z">
        <w:r w:rsidDel="008320E0">
          <w:rPr>
            <w:color w:val="000000"/>
          </w:rPr>
          <w:delText>trop petite P</w:delText>
        </w:r>
      </w:del>
      <w:ins w:id="38" w:author="Alain Bauchart - Admin." w:date="2013-10-25T15:48:00Z">
        <w:r w:rsidR="008320E0">
          <w:rPr>
            <w:color w:val="000000"/>
          </w:rPr>
          <w:t>P</w:t>
        </w:r>
      </w:ins>
      <w:r>
        <w:rPr>
          <w:color w:val="000000"/>
        </w:rPr>
        <w:t xml:space="preserve">ériode </w:t>
      </w:r>
      <w:ins w:id="39" w:author="Alain Bauchart - Admin." w:date="2013-10-25T15:47:00Z">
        <w:r w:rsidR="008320E0">
          <w:rPr>
            <w:color w:val="000000"/>
          </w:rPr>
          <w:t xml:space="preserve">trop faible </w:t>
        </w:r>
      </w:ins>
      <w:r>
        <w:rPr>
          <w:color w:val="000000"/>
        </w:rPr>
        <w:t>ou</w:t>
      </w:r>
      <w:ins w:id="40" w:author="Alain Bauchart - Admin." w:date="2013-10-25T15:48:00Z">
        <w:r w:rsidR="008320E0">
          <w:rPr>
            <w:color w:val="000000"/>
          </w:rPr>
          <w:t xml:space="preserve"> d’une</w:t>
        </w:r>
      </w:ins>
      <w:r>
        <w:rPr>
          <w:color w:val="000000"/>
        </w:rPr>
        <w:t xml:space="preserve"> Bande morte</w:t>
      </w:r>
      <w:ins w:id="41" w:author="Alain Bauchart - Admin." w:date="2013-10-25T15:48:00Z">
        <w:r w:rsidR="008320E0">
          <w:rPr>
            <w:color w:val="000000"/>
          </w:rPr>
          <w:t xml:space="preserve"> mal réglée</w:t>
        </w:r>
      </w:ins>
      <w:r>
        <w:rPr>
          <w:color w:val="000000"/>
        </w:rPr>
        <w:t xml:space="preserve">, </w:t>
      </w:r>
      <w:del w:id="42" w:author="Alain Bauchart - Admin." w:date="2013-10-25T15:48:00Z">
        <w:r w:rsidDel="008320E0">
          <w:rPr>
            <w:color w:val="000000"/>
          </w:rPr>
          <w:delText>peut rapidement remplir une base de données</w:delText>
        </w:r>
      </w:del>
      <w:ins w:id="43" w:author="Alain Bauchart - Admin." w:date="2013-10-25T15:48:00Z">
        <w:r w:rsidR="008320E0">
          <w:rPr>
            <w:color w:val="000000"/>
          </w:rPr>
          <w:t>votre base de données peut-être rapidement saturée</w:t>
        </w:r>
      </w:ins>
      <w:r>
        <w:rPr>
          <w:color w:val="000000"/>
        </w:rPr>
        <w:t xml:space="preserve">. </w:t>
      </w:r>
    </w:p>
    <w:p w:rsidR="00C30215" w:rsidRDefault="00C30215" w:rsidP="00C30215">
      <w:pPr>
        <w:pStyle w:val="pSVheading2"/>
      </w:pPr>
      <w:r>
        <w:t>Configuration d'un groupe de tendances avec enregistrement par exception</w:t>
      </w:r>
    </w:p>
    <w:p w:rsidR="00C30215" w:rsidRDefault="00C30215" w:rsidP="00C30215">
      <w:pPr>
        <w:pStyle w:val="liSVnumbered"/>
        <w:numPr>
          <w:ilvl w:val="0"/>
          <w:numId w:val="4"/>
        </w:numPr>
        <w:spacing w:before="223"/>
      </w:pPr>
      <w:r>
        <w:rPr>
          <w:color w:val="000000"/>
        </w:rPr>
        <w:t xml:space="preserve">Ouvrir l'Application Explorer et étendre l'arborescence pour sélectionner le dossier </w:t>
      </w:r>
      <w:r>
        <w:rPr>
          <w:rStyle w:val="u"/>
        </w:rPr>
        <w:t>Groupes de tendance</w:t>
      </w:r>
      <w:r>
        <w:rPr>
          <w:color w:val="000000"/>
        </w:rPr>
        <w:t>.</w:t>
      </w:r>
    </w:p>
    <w:p w:rsidR="00C30215" w:rsidRDefault="00C30215" w:rsidP="00C30215">
      <w:pPr>
        <w:pStyle w:val="liSVnumbered"/>
        <w:numPr>
          <w:ilvl w:val="0"/>
          <w:numId w:val="4"/>
        </w:numPr>
      </w:pPr>
      <w:r>
        <w:rPr>
          <w:color w:val="000000"/>
        </w:rPr>
        <w:t xml:space="preserve">Depuis la liste des tâches, sélectionner la tâche </w:t>
      </w:r>
      <w:r>
        <w:rPr>
          <w:rStyle w:val="u"/>
        </w:rPr>
        <w:t>Ajouter un groupe de tendance</w:t>
      </w:r>
      <w:r>
        <w:rPr>
          <w:color w:val="000000"/>
        </w:rPr>
        <w:t>.</w:t>
      </w:r>
    </w:p>
    <w:p w:rsidR="00C30215" w:rsidRDefault="00C30215" w:rsidP="00C30215">
      <w:pPr>
        <w:pStyle w:val="liSVnumbered"/>
        <w:numPr>
          <w:ilvl w:val="0"/>
          <w:numId w:val="4"/>
        </w:numPr>
      </w:pPr>
      <w:r>
        <w:rPr>
          <w:color w:val="000000"/>
        </w:rPr>
        <w:t xml:space="preserve">Dans le champ </w:t>
      </w:r>
      <w:r>
        <w:rPr>
          <w:rStyle w:val="u"/>
        </w:rPr>
        <w:t>Nom</w:t>
      </w:r>
      <w:r>
        <w:rPr>
          <w:color w:val="000000"/>
        </w:rPr>
        <w:t xml:space="preserve"> saisir le nom du groupe de tendance. Vous pouvez saisir </w:t>
      </w:r>
      <w:ins w:id="44" w:author="Alain Bauchart - Admin." w:date="2013-10-25T15:49:00Z">
        <w:r w:rsidR="00FA5A53">
          <w:rPr>
            <w:color w:val="000000"/>
          </w:rPr>
          <w:t xml:space="preserve">en option </w:t>
        </w:r>
      </w:ins>
      <w:r>
        <w:rPr>
          <w:color w:val="000000"/>
        </w:rPr>
        <w:t xml:space="preserve">un commentaire </w:t>
      </w:r>
      <w:del w:id="45" w:author="Alain Bauchart - Admin." w:date="2013-10-25T15:49:00Z">
        <w:r w:rsidDel="00FA5A53">
          <w:rPr>
            <w:color w:val="000000"/>
          </w:rPr>
          <w:delText xml:space="preserve">optionnel </w:delText>
        </w:r>
      </w:del>
      <w:r>
        <w:rPr>
          <w:color w:val="000000"/>
        </w:rPr>
        <w:t xml:space="preserve">dans le champ </w:t>
      </w:r>
      <w:r>
        <w:rPr>
          <w:rStyle w:val="u"/>
        </w:rPr>
        <w:t>Description</w:t>
      </w:r>
      <w:r>
        <w:rPr>
          <w:color w:val="000000"/>
        </w:rPr>
        <w:t>.</w:t>
      </w:r>
    </w:p>
    <w:p w:rsidR="00C30215" w:rsidRDefault="00C30215" w:rsidP="00C30215">
      <w:pPr>
        <w:pStyle w:val="liSVnumbered"/>
        <w:numPr>
          <w:ilvl w:val="0"/>
          <w:numId w:val="4"/>
        </w:numPr>
      </w:pPr>
      <w:r>
        <w:rPr>
          <w:color w:val="000000"/>
        </w:rPr>
        <w:t xml:space="preserve">Cocher la case </w:t>
      </w:r>
      <w:r>
        <w:rPr>
          <w:rStyle w:val="u"/>
        </w:rPr>
        <w:t>Définir comme groupe de tendance par défaut</w:t>
      </w:r>
      <w:r>
        <w:rPr>
          <w:color w:val="000000"/>
        </w:rPr>
        <w:t xml:space="preserve"> si le groupe de tendance est utilisé par défaut. La case à cocher </w:t>
      </w:r>
      <w:r>
        <w:rPr>
          <w:rStyle w:val="u"/>
        </w:rPr>
        <w:t>Définir comme groupe de tendance par défaut</w:t>
      </w:r>
      <w:r>
        <w:rPr>
          <w:color w:val="000000"/>
        </w:rPr>
        <w:t xml:space="preserve"> n'est disponible que si vous avez créé au moins deux groupes de tendance. </w:t>
      </w:r>
    </w:p>
    <w:p w:rsidR="00C30215" w:rsidRDefault="00C30215" w:rsidP="00C30215">
      <w:pPr>
        <w:pStyle w:val="liSVnumbered"/>
        <w:numPr>
          <w:ilvl w:val="0"/>
          <w:numId w:val="4"/>
        </w:numPr>
      </w:pPr>
      <w:r>
        <w:rPr>
          <w:color w:val="000000"/>
        </w:rPr>
        <w:t xml:space="preserve">Entrer la </w:t>
      </w:r>
      <w:r>
        <w:rPr>
          <w:rStyle w:val="u"/>
        </w:rPr>
        <w:t>Période</w:t>
      </w:r>
      <w:r>
        <w:rPr>
          <w:color w:val="000000"/>
        </w:rPr>
        <w:t xml:space="preserve"> pour le groupe en heures, minutes, secondes et millisecondes. Le minimum est 0 secondes et le maximum 100 heures. Pour plus d'informations, voir le chapitre </w:t>
      </w:r>
      <w:hyperlink w:anchor="_Ref1480349355" w:history="1">
        <w:r>
          <w:rPr>
            <w:color w:val="800000"/>
            <w:u w:val="single"/>
          </w:rPr>
          <w:t>Comprendre la période des tendances</w:t>
        </w:r>
      </w:hyperlink>
      <w:r>
        <w:rPr>
          <w:color w:val="000000"/>
        </w:rPr>
        <w:t>.</w:t>
      </w:r>
    </w:p>
    <w:p w:rsidR="00C30215" w:rsidRDefault="00C30215" w:rsidP="00C30215">
      <w:pPr>
        <w:pStyle w:val="liSVnumbered"/>
        <w:numPr>
          <w:ilvl w:val="0"/>
          <w:numId w:val="4"/>
        </w:numPr>
      </w:pPr>
      <w:r>
        <w:rPr>
          <w:color w:val="000000"/>
        </w:rPr>
        <w:t xml:space="preserve">Entrer la </w:t>
      </w:r>
      <w:r>
        <w:rPr>
          <w:rStyle w:val="u"/>
        </w:rPr>
        <w:t>Bande morte</w:t>
      </w:r>
      <w:r>
        <w:rPr>
          <w:color w:val="000000"/>
        </w:rPr>
        <w:t xml:space="preserve"> pour le groupe en %.</w:t>
      </w:r>
    </w:p>
    <w:p w:rsidR="00C30215" w:rsidRDefault="00C30215" w:rsidP="00C30215">
      <w:pPr>
        <w:pStyle w:val="liSVnumbered"/>
        <w:numPr>
          <w:ilvl w:val="0"/>
          <w:numId w:val="4"/>
        </w:numPr>
        <w:spacing w:after="223"/>
      </w:pPr>
      <w:r>
        <w:rPr>
          <w:color w:val="000000"/>
        </w:rPr>
        <w:t xml:space="preserve">Cliquer sur le bouton </w:t>
      </w:r>
      <w:r>
        <w:rPr>
          <w:rStyle w:val="u"/>
        </w:rPr>
        <w:t>OK</w:t>
      </w:r>
      <w:r>
        <w:rPr>
          <w:color w:val="000000"/>
        </w:rPr>
        <w:t xml:space="preserve"> pour confirmer la configuration et fermer la boîte de dialogue.</w:t>
      </w:r>
    </w:p>
    <w:p w:rsidR="00C30215" w:rsidRDefault="00C30215" w:rsidP="00C30215">
      <w:pPr>
        <w:pStyle w:val="pSVnormal"/>
      </w:pPr>
      <w:r>
        <w:rPr>
          <w:rStyle w:val="toggler"/>
        </w:rPr>
        <w:t>Voir l'image</w:t>
      </w:r>
    </w:p>
    <w:p w:rsidR="00C30215" w:rsidRDefault="00C30215" w:rsidP="00C30215">
      <w:pPr>
        <w:pStyle w:val="p"/>
      </w:pPr>
      <w:r>
        <w:rPr>
          <w:noProof/>
          <w:lang w:eastAsia="fr-FR"/>
        </w:rPr>
        <w:lastRenderedPageBreak/>
        <w:drawing>
          <wp:inline distT="0" distB="0" distL="0" distR="0">
            <wp:extent cx="3514725" cy="4524375"/>
            <wp:effectExtent l="0" t="0" r="9525" b="9525"/>
            <wp:docPr id="6" name="Image 6" descr="E:\1 _ Documentation\Helps_SV_V11_0\FRA\SV_V11.0_Archives_FRA\Output\Mireille\HTML\Images\ace_trend_group_general_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1 _ Documentation\Helps_SV_V11_0\FRA\SV_V11.0_Archives_FRA\Output\Mireille\HTML\Images\ace_trend_group_general_tab.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514725" cy="4524375"/>
                    </a:xfrm>
                    <a:prstGeom prst="rect">
                      <a:avLst/>
                    </a:prstGeom>
                    <a:noFill/>
                    <a:ln>
                      <a:noFill/>
                    </a:ln>
                  </pic:spPr>
                </pic:pic>
              </a:graphicData>
            </a:graphic>
          </wp:inline>
        </w:drawing>
      </w:r>
    </w:p>
    <w:tbl>
      <w:tblPr>
        <w:tblW w:w="5000" w:type="pct"/>
        <w:tblCellMar>
          <w:left w:w="10" w:type="dxa"/>
          <w:right w:w="10" w:type="dxa"/>
        </w:tblCellMar>
        <w:tblLook w:val="04A0" w:firstRow="1" w:lastRow="0" w:firstColumn="1" w:lastColumn="0" w:noHBand="0" w:noVBand="1"/>
      </w:tblPr>
      <w:tblGrid>
        <w:gridCol w:w="544"/>
        <w:gridCol w:w="8528"/>
      </w:tblGrid>
      <w:tr w:rsidR="00C30215" w:rsidTr="00984D69">
        <w:tc>
          <w:tcPr>
            <w:tcW w:w="750" w:type="dxa"/>
            <w:tcMar>
              <w:top w:w="0" w:type="dxa"/>
              <w:left w:w="0" w:type="dxa"/>
              <w:bottom w:w="0" w:type="dxa"/>
              <w:right w:w="0" w:type="dxa"/>
            </w:tcMar>
          </w:tcPr>
          <w:p w:rsidR="00C30215" w:rsidRDefault="00C30215" w:rsidP="00984D69">
            <w:pPr>
              <w:pStyle w:val="pSVtable"/>
            </w:pPr>
            <w:r>
              <w:rPr>
                <w:noProof/>
                <w:lang w:eastAsia="fr-FR"/>
              </w:rPr>
              <w:drawing>
                <wp:inline distT="0" distB="0" distL="0" distR="0">
                  <wp:extent cx="285750" cy="285750"/>
                  <wp:effectExtent l="0" t="0" r="0" b="0"/>
                  <wp:docPr id="5" name="Image 5" descr="E:\1 _ Documentation\Helps_SV_V11_0\FRA\SV_V11.0_Archives_FRA\Output\Mireille\HTML\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1 _ Documentation\Helps_SV_V11_0\FRA\SV_V11.0_Archives_FRA\Output\Mireille\HTML\Images\note.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700" w:type="pct"/>
            <w:tcMar>
              <w:top w:w="0" w:type="dxa"/>
              <w:left w:w="0" w:type="dxa"/>
              <w:bottom w:w="0" w:type="dxa"/>
              <w:right w:w="0" w:type="dxa"/>
            </w:tcMar>
          </w:tcPr>
          <w:p w:rsidR="00C30215" w:rsidRDefault="00C30215" w:rsidP="00984D69">
            <w:pPr>
              <w:pStyle w:val="pSVtable"/>
            </w:pPr>
            <w:r>
              <w:rPr>
                <w:color w:val="000000"/>
              </w:rPr>
              <w:t>Si la période est laissée à sa valeur minimale : 0, tous les changements (valeur, horodate) de toutes les variables appartenant à ce groupe seront enregistrés.</w:t>
            </w:r>
          </w:p>
        </w:tc>
      </w:tr>
    </w:tbl>
    <w:p w:rsidR="00C30215" w:rsidRDefault="00C30215" w:rsidP="00C30215"/>
    <w:tbl>
      <w:tblPr>
        <w:tblW w:w="5000" w:type="pct"/>
        <w:tblCellMar>
          <w:left w:w="10" w:type="dxa"/>
          <w:right w:w="10" w:type="dxa"/>
        </w:tblCellMar>
        <w:tblLook w:val="04A0" w:firstRow="1" w:lastRow="0" w:firstColumn="1" w:lastColumn="0" w:noHBand="0" w:noVBand="1"/>
      </w:tblPr>
      <w:tblGrid>
        <w:gridCol w:w="450"/>
        <w:gridCol w:w="8622"/>
      </w:tblGrid>
      <w:tr w:rsidR="00C30215" w:rsidTr="00984D69">
        <w:tc>
          <w:tcPr>
            <w:tcW w:w="0" w:type="auto"/>
            <w:tcMar>
              <w:top w:w="0" w:type="dxa"/>
              <w:left w:w="0" w:type="dxa"/>
              <w:bottom w:w="0" w:type="dxa"/>
              <w:right w:w="0" w:type="dxa"/>
            </w:tcMar>
          </w:tcPr>
          <w:p w:rsidR="00C30215" w:rsidRDefault="00C30215" w:rsidP="00984D69">
            <w:pPr>
              <w:pStyle w:val="pSVtable"/>
            </w:pPr>
            <w:r>
              <w:rPr>
                <w:noProof/>
                <w:lang w:eastAsia="fr-FR"/>
              </w:rPr>
              <w:drawing>
                <wp:inline distT="0" distB="0" distL="0" distR="0">
                  <wp:extent cx="285750" cy="285750"/>
                  <wp:effectExtent l="0" t="0" r="0" b="0"/>
                  <wp:docPr id="4" name="Image 4" descr="E:\1 _ Documentation\Helps_SV_V11_0\FRA\SV_V11.0_Archives_FRA\Output\Mireille\HTML\Images\wa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 _ Documentation\Helps_SV_V11_0\FRA\SV_V11.0_Archives_FRA\Output\Mireille\HTML\Images\warn.gif"/>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tcMar>
              <w:top w:w="0" w:type="dxa"/>
              <w:left w:w="0" w:type="dxa"/>
              <w:bottom w:w="0" w:type="dxa"/>
              <w:right w:w="0" w:type="dxa"/>
            </w:tcMar>
          </w:tcPr>
          <w:p w:rsidR="00C30215" w:rsidRDefault="00C30215" w:rsidP="00984D69">
            <w:pPr>
              <w:pStyle w:val="pSVtable"/>
            </w:pPr>
            <w:r>
              <w:rPr>
                <w:color w:val="000000"/>
              </w:rPr>
              <w:t>Bien que la bande morte soit optionnelle, il est recommandé de l'utiliser. Avec les valeurs analogiques, il y a toujours une petite variation de la valeur mesurée, même si la valeur du processus est stable.</w:t>
            </w:r>
          </w:p>
        </w:tc>
      </w:tr>
    </w:tbl>
    <w:p w:rsidR="00C30215" w:rsidRDefault="00C30215" w:rsidP="00C30215"/>
    <w:tbl>
      <w:tblPr>
        <w:tblW w:w="5000" w:type="pct"/>
        <w:tblCellMar>
          <w:left w:w="10" w:type="dxa"/>
          <w:right w:w="10" w:type="dxa"/>
        </w:tblCellMar>
        <w:tblLook w:val="04A0" w:firstRow="1" w:lastRow="0" w:firstColumn="1" w:lastColumn="0" w:noHBand="0" w:noVBand="1"/>
      </w:tblPr>
      <w:tblGrid>
        <w:gridCol w:w="544"/>
        <w:gridCol w:w="8528"/>
      </w:tblGrid>
      <w:tr w:rsidR="00C30215" w:rsidTr="00984D69">
        <w:tc>
          <w:tcPr>
            <w:tcW w:w="750" w:type="dxa"/>
            <w:tcMar>
              <w:top w:w="0" w:type="dxa"/>
              <w:left w:w="0" w:type="dxa"/>
              <w:bottom w:w="0" w:type="dxa"/>
              <w:right w:w="0" w:type="dxa"/>
            </w:tcMar>
          </w:tcPr>
          <w:p w:rsidR="00C30215" w:rsidRDefault="00C30215" w:rsidP="00984D69">
            <w:pPr>
              <w:pStyle w:val="pSVtable"/>
            </w:pPr>
            <w:r>
              <w:rPr>
                <w:noProof/>
                <w:lang w:eastAsia="fr-FR"/>
              </w:rPr>
              <w:drawing>
                <wp:inline distT="0" distB="0" distL="0" distR="0">
                  <wp:extent cx="285750" cy="285750"/>
                  <wp:effectExtent l="0" t="0" r="0" b="0"/>
                  <wp:docPr id="3" name="Image 3" descr="E:\1 _ Documentation\Helps_SV_V11_0\FRA\SV_V11.0_Archives_FRA\Output\Mireille\HTML\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1 _ Documentation\Helps_SV_V11_0\FRA\SV_V11.0_Archives_FRA\Output\Mireille\HTML\Images\note.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700" w:type="pct"/>
            <w:tcMar>
              <w:top w:w="0" w:type="dxa"/>
              <w:left w:w="0" w:type="dxa"/>
              <w:bottom w:w="0" w:type="dxa"/>
              <w:right w:w="0" w:type="dxa"/>
            </w:tcMar>
          </w:tcPr>
          <w:p w:rsidR="00C30215" w:rsidRDefault="00C30215" w:rsidP="00984D69">
            <w:pPr>
              <w:pStyle w:val="pSVtable"/>
            </w:pPr>
            <w:r>
              <w:rPr>
                <w:color w:val="000000"/>
              </w:rPr>
              <w:t xml:space="preserve">Il ne peut y avoir qu'un seul groupe de tendances dont l'option </w:t>
            </w:r>
            <w:r>
              <w:rPr>
                <w:rStyle w:val="u"/>
              </w:rPr>
              <w:t>Définir par défaut</w:t>
            </w:r>
            <w:r>
              <w:rPr>
                <w:color w:val="000000"/>
              </w:rPr>
              <w:t xml:space="preserve"> est sélectionnée.</w:t>
            </w:r>
          </w:p>
        </w:tc>
      </w:tr>
    </w:tbl>
    <w:p w:rsidR="00C30215" w:rsidRDefault="00C30215" w:rsidP="00C30215">
      <w:pPr>
        <w:pStyle w:val="pSVnormal"/>
      </w:pPr>
      <w:r>
        <w:rPr>
          <w:color w:val="000000"/>
        </w:rPr>
        <w:t> </w:t>
      </w:r>
    </w:p>
    <w:p w:rsidR="00C30215" w:rsidRDefault="00C30215">
      <w:pPr>
        <w:spacing w:after="200" w:line="276" w:lineRule="auto"/>
        <w:rPr>
          <w:color w:val="000000"/>
        </w:rPr>
      </w:pPr>
      <w:r>
        <w:rPr>
          <w:color w:val="000000"/>
        </w:rPr>
        <w:br w:type="page"/>
      </w:r>
    </w:p>
    <w:p w:rsidR="00C30215" w:rsidRDefault="00C30215" w:rsidP="00C30215">
      <w:pPr>
        <w:pStyle w:val="pSVheading1"/>
      </w:pPr>
      <w:r>
        <w:lastRenderedPageBreak/>
        <w:t>Comprendre comment la Période des tendances influe sur l'enregistrement</w:t>
      </w:r>
    </w:p>
    <w:p w:rsidR="00C30215" w:rsidRDefault="00C30215" w:rsidP="00C30215">
      <w:pPr>
        <w:pStyle w:val="pSVNormal0"/>
      </w:pPr>
      <w:r>
        <w:rPr>
          <w:color w:val="000000"/>
        </w:rPr>
        <w:t xml:space="preserve">La période de tendance concernée par ce chapitre apparaît dans deux boîtes de dialogue Groupe de tendance (unité d'archivage Base de données) et Tendance (Unité d'archivage propriétaire). </w:t>
      </w:r>
      <w:r>
        <w:rPr>
          <w:rStyle w:val="toggler"/>
        </w:rPr>
        <w:t>Voir l'image</w:t>
      </w:r>
      <w:r>
        <w:br/>
      </w:r>
      <w:r>
        <w:rPr>
          <w:noProof/>
          <w:lang w:eastAsia="fr-FR"/>
        </w:rPr>
        <w:drawing>
          <wp:inline distT="0" distB="0" distL="0" distR="0">
            <wp:extent cx="5486400" cy="4562475"/>
            <wp:effectExtent l="0" t="0" r="0" b="9525"/>
            <wp:docPr id="9" name="Image 9" descr="E:\1 _ Documentation\Helps_SV_V11_0\FRA\SV_V11.0_Archives_FRA\Output\Mireille\HTML\Images\trend_recording_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1 _ Documentation\Helps_SV_V11_0\FRA\SV_V11.0_Archives_FRA\Output\Mireille\HTML\Images\trend_recording_options.pn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486400" cy="4562475"/>
                    </a:xfrm>
                    <a:prstGeom prst="rect">
                      <a:avLst/>
                    </a:prstGeom>
                    <a:noFill/>
                    <a:ln>
                      <a:noFill/>
                    </a:ln>
                  </pic:spPr>
                </pic:pic>
              </a:graphicData>
            </a:graphic>
          </wp:inline>
        </w:drawing>
      </w:r>
    </w:p>
    <w:p w:rsidR="00C30215" w:rsidRDefault="00C30215" w:rsidP="00C30215">
      <w:pPr>
        <w:pStyle w:val="pSVnormal"/>
      </w:pPr>
      <w:r>
        <w:rPr>
          <w:color w:val="000000"/>
        </w:rPr>
        <w:t xml:space="preserve">La version 11.0 du Superviseur permet </w:t>
      </w:r>
      <w:ins w:id="46" w:author="Alain Bauchart - Admin." w:date="2013-10-25T15:51:00Z">
        <w:r w:rsidR="004B619C">
          <w:rPr>
            <w:color w:val="000000"/>
          </w:rPr>
          <w:t xml:space="preserve">de choisir entre </w:t>
        </w:r>
      </w:ins>
      <w:del w:id="47" w:author="Alain Bauchart - Admin." w:date="2013-10-25T15:51:00Z">
        <w:r w:rsidDel="004B619C">
          <w:rPr>
            <w:color w:val="000000"/>
          </w:rPr>
          <w:delText>le choix d'</w:delText>
        </w:r>
      </w:del>
      <w:r>
        <w:rPr>
          <w:color w:val="000000"/>
        </w:rPr>
        <w:t xml:space="preserve">enregistrement </w:t>
      </w:r>
      <w:del w:id="48" w:author="Alain Bauchart - Admin." w:date="2013-10-25T15:51:00Z">
        <w:r w:rsidDel="004B619C">
          <w:rPr>
            <w:color w:val="000000"/>
          </w:rPr>
          <w:delText>de tendance</w:delText>
        </w:r>
      </w:del>
      <w:ins w:id="49" w:author="Alain Bauchart - Admin." w:date="2013-10-25T15:51:00Z">
        <w:r w:rsidR="004B619C">
          <w:rPr>
            <w:color w:val="000000"/>
          </w:rPr>
          <w:t>des tendances</w:t>
        </w:r>
      </w:ins>
      <w:r>
        <w:rPr>
          <w:color w:val="000000"/>
        </w:rPr>
        <w:t xml:space="preserve"> sur changement ou </w:t>
      </w:r>
      <w:del w:id="50" w:author="Alain Bauchart - Admin." w:date="2013-10-25T15:51:00Z">
        <w:r w:rsidDel="004B619C">
          <w:rPr>
            <w:color w:val="000000"/>
          </w:rPr>
          <w:delText>période</w:delText>
        </w:r>
      </w:del>
      <w:ins w:id="51" w:author="Alain Bauchart - Admin." w:date="2013-10-25T15:51:00Z">
        <w:r w:rsidR="004B619C">
          <w:rPr>
            <w:color w:val="000000"/>
          </w:rPr>
          <w:t>périodique</w:t>
        </w:r>
      </w:ins>
      <w:r>
        <w:rPr>
          <w:color w:val="000000"/>
        </w:rPr>
        <w:t xml:space="preserve">. Le choix se fait dans la boîte de dialogue </w:t>
      </w:r>
      <w:hyperlink r:id="rId17" w:history="1">
        <w:r>
          <w:rPr>
            <w:color w:val="800000"/>
            <w:u w:val="single"/>
          </w:rPr>
          <w:t>Paramètres - Archivage</w:t>
        </w:r>
      </w:hyperlink>
      <w:r>
        <w:rPr>
          <w:color w:val="000000"/>
        </w:rPr>
        <w:t xml:space="preserve"> et s'applique à la globalité du projet. Ce chapitre </w:t>
      </w:r>
      <w:del w:id="52" w:author="Alain Bauchart - Admin." w:date="2013-10-25T15:52:00Z">
        <w:r w:rsidDel="00650BFD">
          <w:rPr>
            <w:color w:val="000000"/>
          </w:rPr>
          <w:delText xml:space="preserve">explique </w:delText>
        </w:r>
      </w:del>
      <w:ins w:id="53" w:author="Alain Bauchart - Admin." w:date="2013-10-25T15:52:00Z">
        <w:r w:rsidR="00650BFD">
          <w:rPr>
            <w:color w:val="000000"/>
          </w:rPr>
          <w:t>détaille</w:t>
        </w:r>
        <w:r w:rsidR="00650BFD">
          <w:rPr>
            <w:color w:val="000000"/>
          </w:rPr>
          <w:t xml:space="preserve"> </w:t>
        </w:r>
      </w:ins>
      <w:r>
        <w:rPr>
          <w:color w:val="000000"/>
        </w:rPr>
        <w:t xml:space="preserve">le comportement </w:t>
      </w:r>
      <w:del w:id="54" w:author="Alain Bauchart - Admin." w:date="2013-10-25T15:52:00Z">
        <w:r w:rsidDel="00650BFD">
          <w:rPr>
            <w:color w:val="000000"/>
          </w:rPr>
          <w:delText>exact des</w:delText>
        </w:r>
      </w:del>
      <w:ins w:id="55" w:author="Alain Bauchart - Admin." w:date="2013-10-25T15:52:00Z">
        <w:r w:rsidR="00650BFD">
          <w:rPr>
            <w:color w:val="000000"/>
          </w:rPr>
          <w:t>de ces</w:t>
        </w:r>
      </w:ins>
      <w:r>
        <w:rPr>
          <w:color w:val="000000"/>
        </w:rPr>
        <w:t xml:space="preserve"> deux méthodes.</w:t>
      </w:r>
    </w:p>
    <w:p w:rsidR="00C30215" w:rsidRDefault="00C30215" w:rsidP="00C30215">
      <w:pPr>
        <w:pStyle w:val="pSVnormal"/>
      </w:pPr>
      <w:del w:id="56" w:author="Alain Bauchart - Admin." w:date="2013-10-25T15:53:00Z">
        <w:r w:rsidDel="00650BFD">
          <w:rPr>
            <w:color w:val="000000"/>
          </w:rPr>
          <w:delText xml:space="preserve">Pour illustrer le comportement, </w:delText>
        </w:r>
      </w:del>
      <w:del w:id="57" w:author="Alain Bauchart - Admin." w:date="2013-10-25T15:54:00Z">
        <w:r w:rsidDel="008367E2">
          <w:rPr>
            <w:color w:val="000000"/>
          </w:rPr>
          <w:delText>l</w:delText>
        </w:r>
      </w:del>
      <w:ins w:id="58" w:author="Alain Bauchart - Admin." w:date="2013-10-25T15:54:00Z">
        <w:r w:rsidR="008367E2">
          <w:rPr>
            <w:color w:val="000000"/>
          </w:rPr>
          <w:t>L</w:t>
        </w:r>
      </w:ins>
      <w:r>
        <w:rPr>
          <w:color w:val="000000"/>
        </w:rPr>
        <w:t xml:space="preserve">es </w:t>
      </w:r>
      <w:ins w:id="59" w:author="Alain Bauchart - Admin." w:date="2013-10-25T15:54:00Z">
        <w:r w:rsidR="008367E2">
          <w:rPr>
            <w:color w:val="000000"/>
          </w:rPr>
          <w:t xml:space="preserve">changements de </w:t>
        </w:r>
      </w:ins>
      <w:r>
        <w:rPr>
          <w:color w:val="000000"/>
        </w:rPr>
        <w:t>valeur</w:t>
      </w:r>
      <w:del w:id="60" w:author="Alain Bauchart - Admin." w:date="2013-10-25T15:54:00Z">
        <w:r w:rsidDel="008367E2">
          <w:rPr>
            <w:color w:val="000000"/>
          </w:rPr>
          <w:delText>s</w:delText>
        </w:r>
      </w:del>
      <w:r>
        <w:rPr>
          <w:color w:val="000000"/>
        </w:rPr>
        <w:t xml:space="preserve"> </w:t>
      </w:r>
      <w:ins w:id="61" w:author="Alain Bauchart - Admin." w:date="2013-10-25T15:55:00Z">
        <w:r w:rsidR="008367E2">
          <w:rPr>
            <w:color w:val="000000"/>
          </w:rPr>
          <w:t>suivante</w:t>
        </w:r>
        <w:r w:rsidR="008367E2">
          <w:rPr>
            <w:color w:val="000000"/>
          </w:rPr>
          <w:t>s</w:t>
        </w:r>
        <w:r w:rsidR="008367E2">
          <w:rPr>
            <w:color w:val="000000"/>
          </w:rPr>
          <w:t xml:space="preserve"> </w:t>
        </w:r>
      </w:ins>
      <w:proofErr w:type="gramStart"/>
      <w:r>
        <w:rPr>
          <w:color w:val="000000"/>
        </w:rPr>
        <w:t>d</w:t>
      </w:r>
      <w:ins w:id="62" w:author="Alain Bauchart - Admin." w:date="2013-10-25T15:54:00Z">
        <w:r w:rsidR="008367E2">
          <w:rPr>
            <w:color w:val="000000"/>
          </w:rPr>
          <w:t>’une</w:t>
        </w:r>
      </w:ins>
      <w:del w:id="63" w:author="Alain Bauchart - Admin." w:date="2013-10-25T15:54:00Z">
        <w:r w:rsidDel="008367E2">
          <w:rPr>
            <w:color w:val="000000"/>
          </w:rPr>
          <w:delText>e</w:delText>
        </w:r>
      </w:del>
      <w:r>
        <w:rPr>
          <w:color w:val="000000"/>
        </w:rPr>
        <w:t xml:space="preserve"> variables</w:t>
      </w:r>
      <w:proofErr w:type="gramEnd"/>
      <w:r>
        <w:rPr>
          <w:color w:val="000000"/>
        </w:rPr>
        <w:t xml:space="preserve"> </w:t>
      </w:r>
      <w:del w:id="64" w:author="Alain Bauchart - Admin." w:date="2013-10-25T15:55:00Z">
        <w:r w:rsidDel="008367E2">
          <w:rPr>
            <w:color w:val="000000"/>
          </w:rPr>
          <w:delText xml:space="preserve">suivantes </w:delText>
        </w:r>
      </w:del>
      <w:del w:id="65" w:author="Alain Bauchart - Admin." w:date="2013-10-25T15:54:00Z">
        <w:r w:rsidDel="008367E2">
          <w:rPr>
            <w:color w:val="000000"/>
          </w:rPr>
          <w:delText xml:space="preserve">tracées dans le temps </w:delText>
        </w:r>
      </w:del>
      <w:r>
        <w:rPr>
          <w:color w:val="000000"/>
        </w:rPr>
        <w:t>sont utilisées</w:t>
      </w:r>
      <w:ins w:id="66" w:author="Alain Bauchart - Admin." w:date="2013-10-25T15:54:00Z">
        <w:r w:rsidR="008367E2">
          <w:rPr>
            <w:color w:val="000000"/>
          </w:rPr>
          <w:t xml:space="preserve"> à</w:t>
        </w:r>
        <w:r w:rsidR="008367E2">
          <w:rPr>
            <w:color w:val="000000"/>
          </w:rPr>
          <w:t xml:space="preserve"> titre d’exemple</w:t>
        </w:r>
      </w:ins>
      <w:r>
        <w:rPr>
          <w:color w:val="000000"/>
        </w:rPr>
        <w:t xml:space="preserve">. La Période est </w:t>
      </w:r>
      <w:del w:id="67" w:author="Alain Bauchart - Admin." w:date="2013-10-25T15:53:00Z">
        <w:r w:rsidDel="00650BFD">
          <w:rPr>
            <w:color w:val="000000"/>
          </w:rPr>
          <w:delText xml:space="preserve">positionnée à </w:delText>
        </w:r>
      </w:del>
      <w:ins w:id="68" w:author="Alain Bauchart - Admin." w:date="2013-10-25T15:53:00Z">
        <w:r w:rsidR="00650BFD">
          <w:rPr>
            <w:color w:val="000000"/>
          </w:rPr>
          <w:t xml:space="preserve">de </w:t>
        </w:r>
      </w:ins>
      <w:r>
        <w:rPr>
          <w:color w:val="000000"/>
        </w:rPr>
        <w:t>10 secondes.</w:t>
      </w:r>
    </w:p>
    <w:p w:rsidR="00C30215" w:rsidRDefault="00C30215" w:rsidP="00C30215">
      <w:pPr>
        <w:pStyle w:val="body"/>
      </w:pPr>
      <w:r>
        <w:rPr>
          <w:noProof/>
          <w:lang w:eastAsia="fr-FR"/>
        </w:rPr>
        <w:drawing>
          <wp:inline distT="0" distB="0" distL="0" distR="0">
            <wp:extent cx="5476875" cy="2162175"/>
            <wp:effectExtent l="0" t="0" r="9525" b="9525"/>
            <wp:docPr id="8" name="Image 8" descr="E:\1 _ Documentation\Helps_SV_V11_0\FRA\SV_V11.0_Archives_FRA\Output\Mireille\HTML\Images\ace_trend_samp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1 _ Documentation\Helps_SV_V11_0\FRA\SV_V11.0_Archives_FRA\Output\Mireille\HTML\Images\ace_trend_sampling.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476875" cy="2162175"/>
                    </a:xfrm>
                    <a:prstGeom prst="rect">
                      <a:avLst/>
                    </a:prstGeom>
                    <a:noFill/>
                    <a:ln>
                      <a:noFill/>
                    </a:ln>
                  </pic:spPr>
                </pic:pic>
              </a:graphicData>
            </a:graphic>
          </wp:inline>
        </w:drawing>
      </w:r>
    </w:p>
    <w:tbl>
      <w:tblPr>
        <w:tblW w:w="10075" w:type="dxa"/>
        <w:tblLayout w:type="fixed"/>
        <w:tblCellMar>
          <w:left w:w="10" w:type="dxa"/>
          <w:right w:w="10" w:type="dxa"/>
        </w:tblCellMar>
        <w:tblLook w:val="04A0" w:firstRow="1" w:lastRow="0" w:firstColumn="1" w:lastColumn="0" w:noHBand="0" w:noVBand="1"/>
      </w:tblPr>
      <w:tblGrid>
        <w:gridCol w:w="750"/>
        <w:gridCol w:w="9325"/>
      </w:tblGrid>
      <w:tr w:rsidR="00C30215" w:rsidTr="00C30215">
        <w:tc>
          <w:tcPr>
            <w:tcW w:w="750" w:type="dxa"/>
          </w:tcPr>
          <w:p w:rsidR="00C30215" w:rsidRDefault="00C30215" w:rsidP="00984D69">
            <w:pPr>
              <w:pStyle w:val="tdSVtable"/>
            </w:pPr>
            <w:r>
              <w:rPr>
                <w:noProof/>
                <w:lang w:eastAsia="fr-FR"/>
              </w:rPr>
              <w:lastRenderedPageBreak/>
              <w:drawing>
                <wp:inline distT="0" distB="0" distL="0" distR="0" wp14:anchorId="50446DB6" wp14:editId="6C31B07D">
                  <wp:extent cx="285750" cy="285750"/>
                  <wp:effectExtent l="0" t="0" r="0" b="0"/>
                  <wp:docPr id="7" name="Image 7" descr="E:\1 _ Documentation\Helps_SV_V11_0\FRA\SV_V11.0_Archives_FRA\Output\Mireille\HTML\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1 _ Documentation\Helps_SV_V11_0\FRA\SV_V11.0_Archives_FRA\Output\Mireille\HTML\Images\note.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9325" w:type="dxa"/>
          </w:tcPr>
          <w:p w:rsidR="00C30215" w:rsidRDefault="00C30215" w:rsidP="00984D69">
            <w:pPr>
              <w:pStyle w:val="pSVtable"/>
            </w:pPr>
            <w:r>
              <w:rPr>
                <w:color w:val="000000"/>
              </w:rPr>
              <w:t>Au démarrage, si le poste n'appartient pas à une association de serveur d’historiques, un point invalide avec une horodate de démarrage, est toujours enregistré.</w:t>
            </w:r>
          </w:p>
        </w:tc>
      </w:tr>
    </w:tbl>
    <w:p w:rsidR="00C30215" w:rsidRDefault="00C30215" w:rsidP="00C30215">
      <w:pPr>
        <w:pStyle w:val="pSVheading2"/>
      </w:pPr>
      <w:r>
        <w:t>Enregistrement sur Changement</w:t>
      </w:r>
    </w:p>
    <w:p w:rsidR="00C30215" w:rsidRDefault="00C30215" w:rsidP="00C30215">
      <w:pPr>
        <w:pStyle w:val="p"/>
      </w:pPr>
      <w:r>
        <w:rPr>
          <w:color w:val="000000"/>
        </w:rPr>
        <w:t>Ceci était la seule option disponible avant la version 11.0 du Superviseur.</w:t>
      </w:r>
    </w:p>
    <w:p w:rsidR="00C30215" w:rsidRDefault="00C30215" w:rsidP="00C30215">
      <w:pPr>
        <w:pStyle w:val="li"/>
        <w:numPr>
          <w:ilvl w:val="0"/>
          <w:numId w:val="5"/>
        </w:numPr>
        <w:spacing w:before="223"/>
      </w:pPr>
      <w:r>
        <w:rPr>
          <w:color w:val="000000"/>
        </w:rPr>
        <w:t xml:space="preserve">Si la valeur, horodate ou qualité de la variable </w:t>
      </w:r>
      <w:r>
        <w:rPr>
          <w:rStyle w:val="u"/>
        </w:rPr>
        <w:t>ne change pas</w:t>
      </w:r>
      <w:r>
        <w:rPr>
          <w:color w:val="000000"/>
        </w:rPr>
        <w:t xml:space="preserve"> durant </w:t>
      </w:r>
      <w:del w:id="69" w:author="Alain Bauchart - Admin." w:date="2013-10-25T15:57:00Z">
        <w:r w:rsidDel="008367E2">
          <w:rPr>
            <w:color w:val="000000"/>
          </w:rPr>
          <w:delText xml:space="preserve">cette </w:delText>
        </w:r>
      </w:del>
      <w:ins w:id="70" w:author="Alain Bauchart - Admin." w:date="2013-10-25T15:57:00Z">
        <w:r w:rsidR="008367E2">
          <w:rPr>
            <w:color w:val="000000"/>
          </w:rPr>
          <w:t>la</w:t>
        </w:r>
        <w:r w:rsidR="008367E2">
          <w:rPr>
            <w:color w:val="000000"/>
          </w:rPr>
          <w:t xml:space="preserve"> </w:t>
        </w:r>
      </w:ins>
      <w:r>
        <w:rPr>
          <w:color w:val="000000"/>
        </w:rPr>
        <w:t xml:space="preserve">période, rien </w:t>
      </w:r>
      <w:del w:id="71" w:author="Alain Bauchart - Admin." w:date="2013-10-25T15:58:00Z">
        <w:r w:rsidDel="0045106F">
          <w:rPr>
            <w:color w:val="000000"/>
          </w:rPr>
          <w:delText>ne sera</w:delText>
        </w:r>
      </w:del>
      <w:ins w:id="72" w:author="Alain Bauchart - Admin." w:date="2013-10-25T15:58:00Z">
        <w:r w:rsidR="0045106F">
          <w:rPr>
            <w:color w:val="000000"/>
          </w:rPr>
          <w:t>n’est</w:t>
        </w:r>
      </w:ins>
      <w:r>
        <w:rPr>
          <w:color w:val="000000"/>
        </w:rPr>
        <w:t xml:space="preserve"> enregistré.</w:t>
      </w:r>
    </w:p>
    <w:p w:rsidR="00C30215" w:rsidRDefault="00C30215" w:rsidP="00C30215">
      <w:pPr>
        <w:pStyle w:val="li"/>
        <w:numPr>
          <w:ilvl w:val="0"/>
          <w:numId w:val="5"/>
        </w:numPr>
      </w:pPr>
      <w:r>
        <w:rPr>
          <w:color w:val="000000"/>
        </w:rPr>
        <w:t xml:space="preserve">Si la valeur, horodate ou qualité de la variable change durant </w:t>
      </w:r>
      <w:del w:id="73" w:author="Alain Bauchart - Admin." w:date="2013-10-25T15:58:00Z">
        <w:r w:rsidDel="0045106F">
          <w:rPr>
            <w:color w:val="000000"/>
          </w:rPr>
          <w:delText xml:space="preserve">cette </w:delText>
        </w:r>
      </w:del>
      <w:ins w:id="74" w:author="Alain Bauchart - Admin." w:date="2013-10-25T15:58:00Z">
        <w:r w:rsidR="0045106F">
          <w:rPr>
            <w:color w:val="000000"/>
          </w:rPr>
          <w:t>la</w:t>
        </w:r>
        <w:r w:rsidR="0045106F">
          <w:rPr>
            <w:color w:val="000000"/>
          </w:rPr>
          <w:t xml:space="preserve"> </w:t>
        </w:r>
      </w:ins>
      <w:r>
        <w:rPr>
          <w:color w:val="000000"/>
        </w:rPr>
        <w:t>période, la valeur la plus récente est enregistrée avec l'heure à la fin de la période.</w:t>
      </w:r>
      <w:r>
        <w:br/>
      </w:r>
      <w:del w:id="75" w:author="Alain Bauchart - Admin." w:date="2013-10-25T15:59:00Z">
        <w:r w:rsidDel="0045106F">
          <w:rPr>
            <w:color w:val="000000"/>
          </w:rPr>
          <w:delText xml:space="preserve">Une </w:delText>
        </w:r>
      </w:del>
      <w:ins w:id="76" w:author="Alain Bauchart - Admin." w:date="2013-10-25T15:59:00Z">
        <w:r w:rsidR="0045106F">
          <w:rPr>
            <w:color w:val="000000"/>
          </w:rPr>
          <w:t>La</w:t>
        </w:r>
        <w:r w:rsidR="0045106F">
          <w:rPr>
            <w:color w:val="000000"/>
          </w:rPr>
          <w:t xml:space="preserve"> </w:t>
        </w:r>
      </w:ins>
      <w:r>
        <w:rPr>
          <w:color w:val="000000"/>
        </w:rPr>
        <w:t xml:space="preserve">valeur de 3 est enregistrée avec une horodate de </w:t>
      </w:r>
      <w:proofErr w:type="spellStart"/>
      <w:r>
        <w:rPr>
          <w:color w:val="000000"/>
        </w:rPr>
        <w:t>hh:mm</w:t>
      </w:r>
      <w:proofErr w:type="spellEnd"/>
      <w:r>
        <w:rPr>
          <w:color w:val="000000"/>
        </w:rPr>
        <w:t>: 10</w:t>
      </w:r>
      <w:r>
        <w:br/>
      </w:r>
      <w:del w:id="77" w:author="Alain Bauchart - Admin." w:date="2013-10-25T15:59:00Z">
        <w:r w:rsidDel="0045106F">
          <w:rPr>
            <w:color w:val="000000"/>
          </w:rPr>
          <w:delText xml:space="preserve">Une </w:delText>
        </w:r>
      </w:del>
      <w:ins w:id="78" w:author="Alain Bauchart - Admin." w:date="2013-10-25T15:59:00Z">
        <w:r w:rsidR="0045106F">
          <w:rPr>
            <w:color w:val="000000"/>
          </w:rPr>
          <w:t>La</w:t>
        </w:r>
        <w:r w:rsidR="0045106F">
          <w:rPr>
            <w:color w:val="000000"/>
          </w:rPr>
          <w:t xml:space="preserve"> </w:t>
        </w:r>
      </w:ins>
      <w:r>
        <w:rPr>
          <w:color w:val="000000"/>
        </w:rPr>
        <w:t xml:space="preserve">valeur de 3 est enregistrée avec une horodate de </w:t>
      </w:r>
      <w:proofErr w:type="spellStart"/>
      <w:r>
        <w:rPr>
          <w:color w:val="000000"/>
        </w:rPr>
        <w:t>hh:mm</w:t>
      </w:r>
      <w:proofErr w:type="spellEnd"/>
      <w:r>
        <w:rPr>
          <w:color w:val="000000"/>
        </w:rPr>
        <w:t>: 20</w:t>
      </w:r>
      <w:r>
        <w:br/>
      </w:r>
      <w:del w:id="79" w:author="Alain Bauchart - Admin." w:date="2013-10-25T15:59:00Z">
        <w:r w:rsidDel="0045106F">
          <w:rPr>
            <w:color w:val="000000"/>
          </w:rPr>
          <w:delText xml:space="preserve">Une </w:delText>
        </w:r>
      </w:del>
      <w:ins w:id="80" w:author="Alain Bauchart - Admin." w:date="2013-10-25T15:59:00Z">
        <w:r w:rsidR="0045106F">
          <w:rPr>
            <w:color w:val="000000"/>
          </w:rPr>
          <w:t>La</w:t>
        </w:r>
        <w:r w:rsidR="0045106F">
          <w:rPr>
            <w:color w:val="000000"/>
          </w:rPr>
          <w:t xml:space="preserve"> </w:t>
        </w:r>
      </w:ins>
      <w:r>
        <w:rPr>
          <w:color w:val="000000"/>
        </w:rPr>
        <w:t xml:space="preserve">valeur de 2 est enregistrée avec une horodate de </w:t>
      </w:r>
      <w:proofErr w:type="spellStart"/>
      <w:r>
        <w:rPr>
          <w:color w:val="000000"/>
        </w:rPr>
        <w:t>hh:mm</w:t>
      </w:r>
      <w:proofErr w:type="spellEnd"/>
      <w:r>
        <w:rPr>
          <w:color w:val="000000"/>
        </w:rPr>
        <w:t>: 40</w:t>
      </w:r>
    </w:p>
    <w:p w:rsidR="00C30215" w:rsidRDefault="00C30215" w:rsidP="00C30215">
      <w:pPr>
        <w:pStyle w:val="li"/>
        <w:numPr>
          <w:ilvl w:val="0"/>
          <w:numId w:val="5"/>
        </w:numPr>
        <w:spacing w:after="223"/>
      </w:pPr>
      <w:r>
        <w:rPr>
          <w:color w:val="000000"/>
        </w:rPr>
        <w:t xml:space="preserve">Si la valeur, horodate ou qualité de la variable changent durant cette période et que la source de la valeur de la variable est un protocole horodaté (BACnet, OPC, </w:t>
      </w:r>
      <w:proofErr w:type="spellStart"/>
      <w:r>
        <w:rPr>
          <w:color w:val="000000"/>
        </w:rPr>
        <w:t>etc</w:t>
      </w:r>
      <w:proofErr w:type="spellEnd"/>
      <w:r>
        <w:rPr>
          <w:color w:val="000000"/>
        </w:rPr>
        <w:t xml:space="preserve"> ...), la valeur la plus récente est enregistrée avec l'heure du changement.</w:t>
      </w:r>
      <w:r>
        <w:br/>
      </w:r>
      <w:del w:id="81" w:author="Alain Bauchart - Admin." w:date="2013-10-25T15:59:00Z">
        <w:r w:rsidDel="0045106F">
          <w:rPr>
            <w:color w:val="000000"/>
          </w:rPr>
          <w:delText xml:space="preserve">Une </w:delText>
        </w:r>
      </w:del>
      <w:ins w:id="82" w:author="Alain Bauchart - Admin." w:date="2013-10-25T15:59:00Z">
        <w:r w:rsidR="0045106F">
          <w:rPr>
            <w:color w:val="000000"/>
          </w:rPr>
          <w:t>La</w:t>
        </w:r>
        <w:r w:rsidR="0045106F">
          <w:rPr>
            <w:color w:val="000000"/>
          </w:rPr>
          <w:t xml:space="preserve"> </w:t>
        </w:r>
      </w:ins>
      <w:r>
        <w:rPr>
          <w:color w:val="000000"/>
        </w:rPr>
        <w:t xml:space="preserve">valeur de 3 est enregistrée avec une horodate de </w:t>
      </w:r>
      <w:proofErr w:type="spellStart"/>
      <w:r>
        <w:rPr>
          <w:color w:val="000000"/>
        </w:rPr>
        <w:t>hh:mm</w:t>
      </w:r>
      <w:proofErr w:type="spellEnd"/>
      <w:r>
        <w:rPr>
          <w:color w:val="000000"/>
        </w:rPr>
        <w:t>: 09</w:t>
      </w:r>
      <w:r>
        <w:br/>
      </w:r>
      <w:del w:id="83" w:author="Alain Bauchart - Admin." w:date="2013-10-25T15:59:00Z">
        <w:r w:rsidDel="0045106F">
          <w:rPr>
            <w:color w:val="000000"/>
          </w:rPr>
          <w:delText xml:space="preserve">Une </w:delText>
        </w:r>
      </w:del>
      <w:ins w:id="84" w:author="Alain Bauchart - Admin." w:date="2013-10-25T15:59:00Z">
        <w:r w:rsidR="0045106F">
          <w:rPr>
            <w:color w:val="000000"/>
          </w:rPr>
          <w:t>La</w:t>
        </w:r>
        <w:r w:rsidR="0045106F">
          <w:rPr>
            <w:color w:val="000000"/>
          </w:rPr>
          <w:t xml:space="preserve"> </w:t>
        </w:r>
      </w:ins>
      <w:r>
        <w:rPr>
          <w:color w:val="000000"/>
        </w:rPr>
        <w:t xml:space="preserve">valeur de 3 est enregistrée avec une horodate de </w:t>
      </w:r>
      <w:proofErr w:type="spellStart"/>
      <w:r>
        <w:rPr>
          <w:color w:val="000000"/>
        </w:rPr>
        <w:t>hh:mm</w:t>
      </w:r>
      <w:proofErr w:type="spellEnd"/>
      <w:r>
        <w:rPr>
          <w:color w:val="000000"/>
        </w:rPr>
        <w:t>: 19</w:t>
      </w:r>
      <w:r>
        <w:br/>
      </w:r>
      <w:del w:id="85" w:author="Alain Bauchart - Admin." w:date="2013-10-25T16:00:00Z">
        <w:r w:rsidDel="0045106F">
          <w:rPr>
            <w:color w:val="000000"/>
          </w:rPr>
          <w:delText xml:space="preserve">Une </w:delText>
        </w:r>
      </w:del>
      <w:ins w:id="86" w:author="Alain Bauchart - Admin." w:date="2013-10-25T16:00:00Z">
        <w:r w:rsidR="0045106F">
          <w:rPr>
            <w:color w:val="000000"/>
          </w:rPr>
          <w:t>La</w:t>
        </w:r>
        <w:r w:rsidR="0045106F">
          <w:rPr>
            <w:color w:val="000000"/>
          </w:rPr>
          <w:t xml:space="preserve"> </w:t>
        </w:r>
      </w:ins>
      <w:r>
        <w:rPr>
          <w:color w:val="000000"/>
        </w:rPr>
        <w:t xml:space="preserve">valeur de 2 est enregistrée avec une horodate de </w:t>
      </w:r>
      <w:proofErr w:type="spellStart"/>
      <w:r>
        <w:rPr>
          <w:color w:val="000000"/>
        </w:rPr>
        <w:t>hh:mm</w:t>
      </w:r>
      <w:proofErr w:type="spellEnd"/>
      <w:r>
        <w:rPr>
          <w:color w:val="000000"/>
        </w:rPr>
        <w:t>: 38</w:t>
      </w:r>
    </w:p>
    <w:p w:rsidR="00C30215" w:rsidRDefault="00C30215" w:rsidP="00C30215">
      <w:pPr>
        <w:pStyle w:val="pSVheading2"/>
      </w:pPr>
      <w:r>
        <w:t xml:space="preserve">Enregistrement sur </w:t>
      </w:r>
      <w:del w:id="87" w:author="Alain Bauchart - Admin." w:date="2013-10-25T16:00:00Z">
        <w:r w:rsidDel="0045106F">
          <w:delText xml:space="preserve">Période </w:delText>
        </w:r>
      </w:del>
      <w:proofErr w:type="spellStart"/>
      <w:ins w:id="88" w:author="Alain Bauchart - Admin." w:date="2013-10-25T16:00:00Z">
        <w:r w:rsidR="0045106F">
          <w:t>péridoque</w:t>
        </w:r>
        <w:proofErr w:type="spellEnd"/>
        <w:r w:rsidR="0045106F">
          <w:t xml:space="preserve"> </w:t>
        </w:r>
      </w:ins>
      <w:r>
        <w:t>(</w:t>
      </w:r>
      <w:ins w:id="89" w:author="Alain Bauchart - Admin." w:date="2013-10-25T16:00:00Z">
        <w:r w:rsidR="0045106F" w:rsidRPr="0045106F">
          <w:t>Forcer un enregistrement par période</w:t>
        </w:r>
      </w:ins>
      <w:del w:id="90" w:author="Alain Bauchart - Admin." w:date="2013-10-25T16:00:00Z">
        <w:r w:rsidDel="0045106F">
          <w:delText>un enregistrement par période</w:delText>
        </w:r>
      </w:del>
      <w:r>
        <w:t xml:space="preserve">) </w:t>
      </w:r>
    </w:p>
    <w:p w:rsidR="00C30215" w:rsidRDefault="00C30215" w:rsidP="00C30215">
      <w:pPr>
        <w:pStyle w:val="pSVnormal"/>
      </w:pPr>
      <w:r>
        <w:rPr>
          <w:color w:val="000000"/>
        </w:rPr>
        <w:t>Ceci est la nouvelle option introduite dans la version 11 du Superviseur.</w:t>
      </w:r>
    </w:p>
    <w:p w:rsidR="00C30215" w:rsidRDefault="00C30215" w:rsidP="00C30215">
      <w:pPr>
        <w:pStyle w:val="li"/>
        <w:numPr>
          <w:ilvl w:val="0"/>
          <w:numId w:val="6"/>
        </w:numPr>
        <w:spacing w:before="223" w:after="223"/>
      </w:pPr>
      <w:r>
        <w:rPr>
          <w:color w:val="000000"/>
        </w:rPr>
        <w:t>La valeur de la variable et le temps sont enregistrés à la fin de chaque période. Ce comportement ne tient pas compte de la source de la variable.</w:t>
      </w:r>
      <w:r>
        <w:br/>
      </w:r>
      <w:del w:id="91" w:author="Alain Bauchart - Admin." w:date="2013-10-25T16:00:00Z">
        <w:r w:rsidDel="00216308">
          <w:rPr>
            <w:color w:val="000000"/>
          </w:rPr>
          <w:delText xml:space="preserve">Une </w:delText>
        </w:r>
      </w:del>
      <w:ins w:id="92" w:author="Alain Bauchart - Admin." w:date="2013-10-25T16:00:00Z">
        <w:r w:rsidR="00216308">
          <w:rPr>
            <w:color w:val="000000"/>
          </w:rPr>
          <w:t>La</w:t>
        </w:r>
        <w:r w:rsidR="00216308">
          <w:rPr>
            <w:color w:val="000000"/>
          </w:rPr>
          <w:t xml:space="preserve"> </w:t>
        </w:r>
      </w:ins>
      <w:r>
        <w:rPr>
          <w:color w:val="000000"/>
        </w:rPr>
        <w:t xml:space="preserve">valeur de 3 est enregistrée avec une horodate de </w:t>
      </w:r>
      <w:proofErr w:type="spellStart"/>
      <w:r>
        <w:rPr>
          <w:color w:val="000000"/>
        </w:rPr>
        <w:t>hh:mm</w:t>
      </w:r>
      <w:proofErr w:type="spellEnd"/>
      <w:r>
        <w:rPr>
          <w:color w:val="000000"/>
        </w:rPr>
        <w:t>: 10</w:t>
      </w:r>
      <w:r>
        <w:br/>
      </w:r>
      <w:del w:id="93" w:author="Alain Bauchart - Admin." w:date="2013-10-25T16:00:00Z">
        <w:r w:rsidDel="00216308">
          <w:rPr>
            <w:color w:val="000000"/>
          </w:rPr>
          <w:delText xml:space="preserve">Une </w:delText>
        </w:r>
      </w:del>
      <w:ins w:id="94" w:author="Alain Bauchart - Admin." w:date="2013-10-25T16:00:00Z">
        <w:r w:rsidR="00216308">
          <w:rPr>
            <w:color w:val="000000"/>
          </w:rPr>
          <w:t>La</w:t>
        </w:r>
        <w:r w:rsidR="00216308">
          <w:rPr>
            <w:color w:val="000000"/>
          </w:rPr>
          <w:t xml:space="preserve"> </w:t>
        </w:r>
      </w:ins>
      <w:r>
        <w:rPr>
          <w:color w:val="000000"/>
        </w:rPr>
        <w:t xml:space="preserve">valeur de 3 est enregistrée avec une horodate de </w:t>
      </w:r>
      <w:proofErr w:type="spellStart"/>
      <w:r>
        <w:rPr>
          <w:color w:val="000000"/>
        </w:rPr>
        <w:t>hh:mm</w:t>
      </w:r>
      <w:proofErr w:type="spellEnd"/>
      <w:r>
        <w:rPr>
          <w:color w:val="000000"/>
        </w:rPr>
        <w:t>: 20</w:t>
      </w:r>
      <w:r>
        <w:br/>
      </w:r>
      <w:del w:id="95" w:author="Alain Bauchart - Admin." w:date="2013-10-25T16:01:00Z">
        <w:r w:rsidDel="00216308">
          <w:rPr>
            <w:color w:val="000000"/>
          </w:rPr>
          <w:delText xml:space="preserve">Une </w:delText>
        </w:r>
      </w:del>
      <w:ins w:id="96" w:author="Alain Bauchart - Admin." w:date="2013-10-25T16:01:00Z">
        <w:r w:rsidR="00216308">
          <w:rPr>
            <w:color w:val="000000"/>
          </w:rPr>
          <w:t>La</w:t>
        </w:r>
        <w:r w:rsidR="00216308">
          <w:rPr>
            <w:color w:val="000000"/>
          </w:rPr>
          <w:t xml:space="preserve"> </w:t>
        </w:r>
      </w:ins>
      <w:r>
        <w:rPr>
          <w:color w:val="000000"/>
        </w:rPr>
        <w:t xml:space="preserve">valeur de 3 est enregistrée avec une horodate de </w:t>
      </w:r>
      <w:proofErr w:type="spellStart"/>
      <w:r>
        <w:rPr>
          <w:color w:val="000000"/>
        </w:rPr>
        <w:t>hh:mm</w:t>
      </w:r>
      <w:proofErr w:type="spellEnd"/>
      <w:r>
        <w:rPr>
          <w:color w:val="000000"/>
        </w:rPr>
        <w:t>: 30</w:t>
      </w:r>
      <w:r>
        <w:br/>
      </w:r>
      <w:del w:id="97" w:author="Alain Bauchart - Admin." w:date="2013-10-25T16:01:00Z">
        <w:r w:rsidDel="00216308">
          <w:rPr>
            <w:color w:val="000000"/>
          </w:rPr>
          <w:delText xml:space="preserve">Une </w:delText>
        </w:r>
      </w:del>
      <w:ins w:id="98" w:author="Alain Bauchart - Admin." w:date="2013-10-25T16:01:00Z">
        <w:r w:rsidR="00216308">
          <w:rPr>
            <w:color w:val="000000"/>
          </w:rPr>
          <w:t>La</w:t>
        </w:r>
        <w:r w:rsidR="00216308">
          <w:rPr>
            <w:color w:val="000000"/>
          </w:rPr>
          <w:t xml:space="preserve"> </w:t>
        </w:r>
      </w:ins>
      <w:r>
        <w:rPr>
          <w:color w:val="000000"/>
        </w:rPr>
        <w:t xml:space="preserve">valeur de 2 est enregistrée avec une horodate de </w:t>
      </w:r>
      <w:proofErr w:type="spellStart"/>
      <w:r>
        <w:rPr>
          <w:color w:val="000000"/>
        </w:rPr>
        <w:t>hh:mm</w:t>
      </w:r>
      <w:proofErr w:type="spellEnd"/>
      <w:r>
        <w:rPr>
          <w:color w:val="000000"/>
        </w:rPr>
        <w:t>: 40</w:t>
      </w:r>
    </w:p>
    <w:p w:rsidR="00C30215" w:rsidRDefault="00C30215" w:rsidP="00C30215">
      <w:pPr>
        <w:pStyle w:val="pSVheading2"/>
      </w:pPr>
      <w:r>
        <w:t>Si la Période est positionnée à 0</w:t>
      </w:r>
    </w:p>
    <w:p w:rsidR="00C30215" w:rsidRDefault="00C30215" w:rsidP="00C30215">
      <w:pPr>
        <w:pStyle w:val="li"/>
        <w:numPr>
          <w:ilvl w:val="0"/>
          <w:numId w:val="7"/>
        </w:numPr>
        <w:spacing w:before="223" w:after="223"/>
      </w:pPr>
      <w:r>
        <w:rPr>
          <w:color w:val="000000"/>
        </w:rPr>
        <w:t>Si la période est positionnée à 0, la valeur de la variable et l'horodate sont enregistrés à chaque changement de la valeur, horodate ou qualité sans tenir compte de la sélection du mode d'enregistrement.</w:t>
      </w:r>
      <w:r>
        <w:br/>
      </w:r>
      <w:del w:id="99" w:author="Alain Bauchart - Admin." w:date="2013-10-25T16:01:00Z">
        <w:r w:rsidDel="0088115E">
          <w:rPr>
            <w:color w:val="000000"/>
          </w:rPr>
          <w:delText xml:space="preserve">Une </w:delText>
        </w:r>
      </w:del>
      <w:ins w:id="100" w:author="Alain Bauchart - Admin." w:date="2013-10-25T16:01:00Z">
        <w:r w:rsidR="0088115E">
          <w:rPr>
            <w:color w:val="000000"/>
          </w:rPr>
          <w:t>La</w:t>
        </w:r>
        <w:r w:rsidR="0088115E">
          <w:rPr>
            <w:color w:val="000000"/>
          </w:rPr>
          <w:t xml:space="preserve"> </w:t>
        </w:r>
      </w:ins>
      <w:r>
        <w:rPr>
          <w:color w:val="000000"/>
        </w:rPr>
        <w:t xml:space="preserve">valeur de 4 est enregistrée avec une horodate de </w:t>
      </w:r>
      <w:proofErr w:type="spellStart"/>
      <w:r>
        <w:rPr>
          <w:color w:val="000000"/>
        </w:rPr>
        <w:t>hh:mm</w:t>
      </w:r>
      <w:proofErr w:type="spellEnd"/>
      <w:r>
        <w:rPr>
          <w:color w:val="000000"/>
        </w:rPr>
        <w:t>: 04</w:t>
      </w:r>
      <w:r>
        <w:br/>
      </w:r>
      <w:del w:id="101" w:author="Alain Bauchart - Admin." w:date="2013-10-25T16:01:00Z">
        <w:r w:rsidDel="0088115E">
          <w:rPr>
            <w:color w:val="000000"/>
          </w:rPr>
          <w:delText xml:space="preserve">Une </w:delText>
        </w:r>
      </w:del>
      <w:ins w:id="102" w:author="Alain Bauchart - Admin." w:date="2013-10-25T16:01:00Z">
        <w:r w:rsidR="0088115E">
          <w:rPr>
            <w:color w:val="000000"/>
          </w:rPr>
          <w:t>La</w:t>
        </w:r>
        <w:r w:rsidR="0088115E">
          <w:rPr>
            <w:color w:val="000000"/>
          </w:rPr>
          <w:t xml:space="preserve"> </w:t>
        </w:r>
      </w:ins>
      <w:r>
        <w:rPr>
          <w:color w:val="000000"/>
        </w:rPr>
        <w:t xml:space="preserve">valeur de 3 est enregistrée avec une horodate de </w:t>
      </w:r>
      <w:proofErr w:type="spellStart"/>
      <w:r>
        <w:rPr>
          <w:color w:val="000000"/>
        </w:rPr>
        <w:t>hh:mm</w:t>
      </w:r>
      <w:proofErr w:type="spellEnd"/>
      <w:r>
        <w:rPr>
          <w:color w:val="000000"/>
        </w:rPr>
        <w:t>: 09</w:t>
      </w:r>
      <w:r>
        <w:br/>
      </w:r>
      <w:del w:id="103" w:author="Alain Bauchart - Admin." w:date="2013-10-25T16:01:00Z">
        <w:r w:rsidDel="0088115E">
          <w:rPr>
            <w:color w:val="000000"/>
          </w:rPr>
          <w:delText xml:space="preserve">Une </w:delText>
        </w:r>
      </w:del>
      <w:ins w:id="104" w:author="Alain Bauchart - Admin." w:date="2013-10-25T16:01:00Z">
        <w:r w:rsidR="0088115E">
          <w:rPr>
            <w:color w:val="000000"/>
          </w:rPr>
          <w:t>La</w:t>
        </w:r>
        <w:r w:rsidR="0088115E">
          <w:rPr>
            <w:color w:val="000000"/>
          </w:rPr>
          <w:t xml:space="preserve"> </w:t>
        </w:r>
      </w:ins>
      <w:r>
        <w:rPr>
          <w:color w:val="000000"/>
        </w:rPr>
        <w:t xml:space="preserve">valeur de 5 est enregistrée avec une horodate de </w:t>
      </w:r>
      <w:proofErr w:type="spellStart"/>
      <w:r>
        <w:rPr>
          <w:color w:val="000000"/>
        </w:rPr>
        <w:t>hh:mm</w:t>
      </w:r>
      <w:proofErr w:type="spellEnd"/>
      <w:r>
        <w:rPr>
          <w:color w:val="000000"/>
        </w:rPr>
        <w:t>: 12</w:t>
      </w:r>
      <w:r>
        <w:br/>
      </w:r>
      <w:del w:id="105" w:author="Alain Bauchart - Admin." w:date="2013-10-25T16:01:00Z">
        <w:r w:rsidDel="0088115E">
          <w:rPr>
            <w:color w:val="000000"/>
          </w:rPr>
          <w:delText xml:space="preserve">Une </w:delText>
        </w:r>
      </w:del>
      <w:ins w:id="106" w:author="Alain Bauchart - Admin." w:date="2013-10-25T16:01:00Z">
        <w:r w:rsidR="0088115E">
          <w:rPr>
            <w:color w:val="000000"/>
          </w:rPr>
          <w:t>La</w:t>
        </w:r>
        <w:bookmarkStart w:id="107" w:name="_GoBack"/>
        <w:bookmarkEnd w:id="107"/>
        <w:r w:rsidR="0088115E">
          <w:rPr>
            <w:color w:val="000000"/>
          </w:rPr>
          <w:t xml:space="preserve"> </w:t>
        </w:r>
      </w:ins>
      <w:r>
        <w:rPr>
          <w:color w:val="000000"/>
        </w:rPr>
        <w:t xml:space="preserve">valeur de 6 est enregistrée avec une horodate de </w:t>
      </w:r>
      <w:proofErr w:type="spellStart"/>
      <w:r>
        <w:rPr>
          <w:color w:val="000000"/>
        </w:rPr>
        <w:t>hh:mm</w:t>
      </w:r>
      <w:proofErr w:type="spellEnd"/>
      <w:r>
        <w:rPr>
          <w:color w:val="000000"/>
        </w:rPr>
        <w:t>: 17</w:t>
      </w:r>
      <w:r>
        <w:br/>
      </w:r>
      <w:proofErr w:type="spellStart"/>
      <w:r>
        <w:rPr>
          <w:color w:val="000000"/>
        </w:rPr>
        <w:t>Etc</w:t>
      </w:r>
      <w:proofErr w:type="spellEnd"/>
      <w:r>
        <w:rPr>
          <w:color w:val="000000"/>
        </w:rPr>
        <w:t xml:space="preserve"> ...</w:t>
      </w:r>
    </w:p>
    <w:p w:rsidR="00C30215" w:rsidRDefault="00C30215" w:rsidP="00C30215">
      <w:pPr>
        <w:pStyle w:val="p"/>
        <w:rPr>
          <w:color w:val="000000"/>
        </w:rPr>
      </w:pPr>
      <w:r>
        <w:rPr>
          <w:color w:val="000000"/>
        </w:rPr>
        <w:t> </w:t>
      </w:r>
    </w:p>
    <w:p w:rsidR="00C30215" w:rsidRDefault="00C30215">
      <w:pPr>
        <w:spacing w:after="200" w:line="276" w:lineRule="auto"/>
        <w:rPr>
          <w:color w:val="000000"/>
        </w:rPr>
      </w:pPr>
      <w:r>
        <w:rPr>
          <w:color w:val="000000"/>
        </w:rPr>
        <w:br w:type="page"/>
      </w:r>
    </w:p>
    <w:p w:rsidR="00C30215" w:rsidRDefault="00C30215" w:rsidP="00C30215">
      <w:pPr>
        <w:pStyle w:val="pSVheading1"/>
      </w:pPr>
      <w:r>
        <w:lastRenderedPageBreak/>
        <w:fldChar w:fldCharType="begin"/>
      </w:r>
      <w:r>
        <w:instrText xml:space="preserve"> XE "Général" </w:instrText>
      </w:r>
      <w:r>
        <w:fldChar w:fldCharType="end"/>
      </w:r>
      <w:r>
        <w:t>Ajout d'une Variable au Dossier Tendances d'une Unité d'Archivage Propriétaire</w:t>
      </w:r>
    </w:p>
    <w:p w:rsidR="00C30215" w:rsidRDefault="00C30215" w:rsidP="00C30215">
      <w:pPr>
        <w:pStyle w:val="pSVheading2"/>
      </w:pPr>
      <w:r>
        <w:t>Ajout d'une variable au dossier Tendances</w:t>
      </w:r>
    </w:p>
    <w:p w:rsidR="00C30215" w:rsidRDefault="00C30215" w:rsidP="00C30215">
      <w:pPr>
        <w:pStyle w:val="liSVnumbered"/>
        <w:numPr>
          <w:ilvl w:val="0"/>
          <w:numId w:val="8"/>
        </w:numPr>
        <w:spacing w:before="223"/>
      </w:pPr>
      <w:r>
        <w:rPr>
          <w:color w:val="000000"/>
        </w:rPr>
        <w:t xml:space="preserve">Ouvrir l'Application Explorer et étendre l'arborescence pour afficher un dossier d'une unité d'archivage configurée précédemment et sélectionner son dossier </w:t>
      </w:r>
      <w:r>
        <w:rPr>
          <w:rStyle w:val="u"/>
        </w:rPr>
        <w:t>Tendances</w:t>
      </w:r>
      <w:r>
        <w:rPr>
          <w:color w:val="000000"/>
        </w:rPr>
        <w:t>.</w:t>
      </w:r>
    </w:p>
    <w:p w:rsidR="00C30215" w:rsidRDefault="00C30215" w:rsidP="00C30215">
      <w:pPr>
        <w:pStyle w:val="liSVnumbered"/>
        <w:numPr>
          <w:ilvl w:val="0"/>
          <w:numId w:val="8"/>
        </w:numPr>
      </w:pPr>
      <w:r>
        <w:rPr>
          <w:color w:val="000000"/>
        </w:rPr>
        <w:t xml:space="preserve">Dans la liste des tâches, sélectionner la tâche </w:t>
      </w:r>
      <w:r>
        <w:rPr>
          <w:rStyle w:val="u"/>
        </w:rPr>
        <w:t>Ajouter une tendance</w:t>
      </w:r>
      <w:r>
        <w:fldChar w:fldCharType="begin"/>
      </w:r>
      <w:r>
        <w:instrText xml:space="preserve"> XE "Création d'une tendance" </w:instrText>
      </w:r>
      <w:r>
        <w:fldChar w:fldCharType="end"/>
      </w:r>
      <w:r>
        <w:rPr>
          <w:color w:val="000000"/>
        </w:rPr>
        <w:t xml:space="preserve">. La boîte de dialogue Création d'une tendance s'affiche. </w:t>
      </w:r>
      <w:r>
        <w:rPr>
          <w:rStyle w:val="toggler"/>
        </w:rPr>
        <w:t>Voir l'image</w:t>
      </w:r>
    </w:p>
    <w:p w:rsidR="00C30215" w:rsidRDefault="00C30215" w:rsidP="00C30215">
      <w:pPr>
        <w:pStyle w:val="p1"/>
      </w:pPr>
      <w:r>
        <w:rPr>
          <w:noProof/>
          <w:lang w:eastAsia="fr-FR"/>
        </w:rPr>
        <w:drawing>
          <wp:inline distT="0" distB="0" distL="0" distR="0">
            <wp:extent cx="3810000" cy="6124575"/>
            <wp:effectExtent l="0" t="0" r="0" b="9525"/>
            <wp:docPr id="10" name="Image 10" descr="E:\1 _ Documentation\Helps_SV_V11_0\FRA\SV_V11.0_Archives_FRA\Output\Mireille\HTML\Images\ace_Trend_Creation dialog_Gen_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1 _ Documentation\Helps_SV_V11_0\FRA\SV_V11.0_Archives_FRA\Output\Mireille\HTML\Images\ace_Trend_Creation dialog_Gen_tab.gif"/>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810000" cy="6124575"/>
                    </a:xfrm>
                    <a:prstGeom prst="rect">
                      <a:avLst/>
                    </a:prstGeom>
                    <a:noFill/>
                    <a:ln>
                      <a:noFill/>
                    </a:ln>
                  </pic:spPr>
                </pic:pic>
              </a:graphicData>
            </a:graphic>
          </wp:inline>
        </w:drawing>
      </w:r>
    </w:p>
    <w:p w:rsidR="00C30215" w:rsidRDefault="00C30215" w:rsidP="00C30215">
      <w:pPr>
        <w:pStyle w:val="liSVnumbered"/>
        <w:numPr>
          <w:ilvl w:val="0"/>
          <w:numId w:val="8"/>
        </w:numPr>
      </w:pPr>
      <w:r>
        <w:rPr>
          <w:color w:val="000000"/>
        </w:rPr>
        <w:t xml:space="preserve">Saisir le nom de la variable à ajouter au dossier Tendances dans le champ </w:t>
      </w:r>
      <w:r>
        <w:rPr>
          <w:rStyle w:val="u"/>
        </w:rPr>
        <w:t>Variable</w:t>
      </w:r>
      <w:r>
        <w:rPr>
          <w:color w:val="000000"/>
        </w:rPr>
        <w:t xml:space="preserve"> ou sélectionner le à partir du sélecteur de variables affiché en cliquant sur le bouton adjacent au champ texte.</w:t>
      </w:r>
    </w:p>
    <w:p w:rsidR="00C30215" w:rsidRDefault="00C30215" w:rsidP="00C30215">
      <w:pPr>
        <w:pStyle w:val="liSVnumbered"/>
        <w:numPr>
          <w:ilvl w:val="0"/>
          <w:numId w:val="8"/>
        </w:numPr>
      </w:pPr>
      <w:r>
        <w:rPr>
          <w:color w:val="000000"/>
        </w:rPr>
        <w:t xml:space="preserve">Saisir une description optionnelle dans le champ </w:t>
      </w:r>
      <w:r>
        <w:rPr>
          <w:rStyle w:val="u"/>
        </w:rPr>
        <w:t>Description</w:t>
      </w:r>
      <w:r>
        <w:rPr>
          <w:color w:val="000000"/>
        </w:rPr>
        <w:t>.</w:t>
      </w:r>
    </w:p>
    <w:p w:rsidR="00C30215" w:rsidRDefault="00C30215" w:rsidP="00C30215">
      <w:pPr>
        <w:pStyle w:val="liSVnumbered"/>
        <w:numPr>
          <w:ilvl w:val="0"/>
          <w:numId w:val="8"/>
        </w:numPr>
      </w:pPr>
      <w:r>
        <w:rPr>
          <w:color w:val="000000"/>
        </w:rPr>
        <w:t xml:space="preserve">Par défaut, la valeur de la variable est enregistrée à chaque changement. Pour modifier cette option, cocher la case </w:t>
      </w:r>
      <w:r>
        <w:rPr>
          <w:rStyle w:val="u"/>
        </w:rPr>
        <w:t>Période</w:t>
      </w:r>
      <w:r>
        <w:rPr>
          <w:color w:val="000000"/>
        </w:rPr>
        <w:t xml:space="preserve"> et saisir une période en secondes pour </w:t>
      </w:r>
      <w:r>
        <w:rPr>
          <w:color w:val="000000"/>
        </w:rPr>
        <w:lastRenderedPageBreak/>
        <w:t xml:space="preserve">spécifier la période d'enregistrement. Pour plus d'informations, voir le chapitre </w:t>
      </w:r>
      <w:hyperlink w:anchor="_Ref1480349355" w:history="1">
        <w:r>
          <w:rPr>
            <w:color w:val="800000"/>
            <w:u w:val="single"/>
          </w:rPr>
          <w:t>Comprendre la Période des tendances</w:t>
        </w:r>
      </w:hyperlink>
      <w:r>
        <w:rPr>
          <w:color w:val="000000"/>
        </w:rPr>
        <w:t>.</w:t>
      </w:r>
    </w:p>
    <w:p w:rsidR="00C30215" w:rsidRDefault="00C30215" w:rsidP="00C30215">
      <w:pPr>
        <w:pStyle w:val="liSVnumbered"/>
        <w:numPr>
          <w:ilvl w:val="0"/>
          <w:numId w:val="8"/>
        </w:numPr>
        <w:spacing w:after="223"/>
      </w:pPr>
      <w:r>
        <w:rPr>
          <w:color w:val="000000"/>
        </w:rPr>
        <w:t xml:space="preserve">Cliquer sur </w:t>
      </w:r>
      <w:r>
        <w:rPr>
          <w:rStyle w:val="u"/>
        </w:rPr>
        <w:t>OK</w:t>
      </w:r>
      <w:r>
        <w:rPr>
          <w:color w:val="000000"/>
        </w:rPr>
        <w:t xml:space="preserve"> pour valider la configuration et fermer la boîte de dialogue.</w:t>
      </w:r>
    </w:p>
    <w:p w:rsidR="00C30215" w:rsidRDefault="00C30215" w:rsidP="00C30215">
      <w:pPr>
        <w:pStyle w:val="pSVheading2"/>
      </w:pPr>
      <w:r>
        <w:t>Supprimer une tendance</w:t>
      </w:r>
    </w:p>
    <w:p w:rsidR="00C30215" w:rsidRDefault="00C30215" w:rsidP="00C30215">
      <w:pPr>
        <w:pStyle w:val="liSVnumbered"/>
        <w:numPr>
          <w:ilvl w:val="0"/>
          <w:numId w:val="9"/>
        </w:numPr>
        <w:spacing w:before="223"/>
      </w:pPr>
      <w:r>
        <w:rPr>
          <w:color w:val="000000"/>
        </w:rPr>
        <w:t xml:space="preserve">Ouvrir l'Application Explorer et étendre l'arborescence pour afficher un dossier d'une unité d'archivage configurée précédemment et sélectionner son dossier </w:t>
      </w:r>
      <w:r>
        <w:rPr>
          <w:rStyle w:val="u"/>
        </w:rPr>
        <w:t>Tendances</w:t>
      </w:r>
      <w:r>
        <w:rPr>
          <w:color w:val="000000"/>
        </w:rPr>
        <w:t xml:space="preserve">. </w:t>
      </w:r>
    </w:p>
    <w:p w:rsidR="00C30215" w:rsidRDefault="00C30215" w:rsidP="00C30215">
      <w:pPr>
        <w:pStyle w:val="liSVnumbered"/>
        <w:numPr>
          <w:ilvl w:val="0"/>
          <w:numId w:val="9"/>
        </w:numPr>
      </w:pPr>
      <w:r>
        <w:rPr>
          <w:color w:val="000000"/>
        </w:rPr>
        <w:t>Sélectionner la tendance à supprimer.</w:t>
      </w:r>
    </w:p>
    <w:p w:rsidR="00C30215" w:rsidRDefault="00C30215" w:rsidP="00C30215">
      <w:pPr>
        <w:pStyle w:val="liSVnumbered"/>
        <w:numPr>
          <w:ilvl w:val="0"/>
          <w:numId w:val="9"/>
        </w:numPr>
        <w:spacing w:after="223"/>
      </w:pPr>
      <w:r>
        <w:rPr>
          <w:color w:val="000000"/>
        </w:rPr>
        <w:t xml:space="preserve">A partir de la liste des tâches, sélectionner la tâche </w:t>
      </w:r>
      <w:r>
        <w:rPr>
          <w:rStyle w:val="u"/>
        </w:rPr>
        <w:t>Supprimer</w:t>
      </w:r>
      <w:r>
        <w:rPr>
          <w:color w:val="000000"/>
        </w:rPr>
        <w:t xml:space="preserve"> et cliquer sur </w:t>
      </w:r>
      <w:r>
        <w:rPr>
          <w:rStyle w:val="u"/>
        </w:rPr>
        <w:t>OK</w:t>
      </w:r>
      <w:r>
        <w:rPr>
          <w:color w:val="000000"/>
        </w:rPr>
        <w:t xml:space="preserve"> pour confirmer l'action.</w:t>
      </w:r>
    </w:p>
    <w:p w:rsidR="00C30215" w:rsidRDefault="00C30215">
      <w:pPr>
        <w:spacing w:after="200" w:line="276" w:lineRule="auto"/>
      </w:pPr>
      <w:r>
        <w:br w:type="page"/>
      </w:r>
    </w:p>
    <w:p w:rsidR="00C30215" w:rsidRDefault="00C30215" w:rsidP="00C30215">
      <w:pPr>
        <w:pStyle w:val="p"/>
      </w:pPr>
    </w:p>
    <w:p w:rsidR="00C30215" w:rsidRDefault="00C30215" w:rsidP="00C30215">
      <w:pPr>
        <w:pStyle w:val="pSVnormal"/>
      </w:pPr>
      <w:r>
        <w:rPr>
          <w:color w:val="000000"/>
        </w:rPr>
        <w:br/>
        <w:t> </w:t>
      </w:r>
    </w:p>
    <w:p w:rsidR="00E11E6C" w:rsidRDefault="00E11E6C"/>
    <w:sectPr w:rsidR="00E11E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812B6"/>
    <w:multiLevelType w:val="multilevel"/>
    <w:tmpl w:val="0BFC3B74"/>
    <w:lvl w:ilvl="0">
      <w:numFmt w:val="decimal"/>
      <w:lvlText w:val=""/>
      <w:lvlJc w:val="left"/>
    </w:lvl>
    <w:lvl w:ilvl="1">
      <w:numFmt w:val="bullet"/>
      <w:lvlText w:val=""/>
      <w:lvlJc w:val="right"/>
      <w:pPr>
        <w:tabs>
          <w:tab w:val="num" w:pos="1200"/>
        </w:tabs>
        <w:ind w:left="1200" w:hanging="210"/>
      </w:pPr>
      <w:rPr>
        <w:rFonts w:ascii="Symbol" w:hAnsi="Symbol"/>
        <w:color w:val="00000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4660D9"/>
    <w:multiLevelType w:val="multilevel"/>
    <w:tmpl w:val="49E68C68"/>
    <w:lvl w:ilvl="0">
      <w:numFmt w:val="decimal"/>
      <w:lvlText w:val=""/>
      <w:lvlJc w:val="left"/>
    </w:lvl>
    <w:lvl w:ilvl="1">
      <w:numFmt w:val="bullet"/>
      <w:lvlText w:val=""/>
      <w:lvlJc w:val="right"/>
      <w:pPr>
        <w:tabs>
          <w:tab w:val="num" w:pos="1200"/>
        </w:tabs>
        <w:ind w:left="1200" w:hanging="210"/>
      </w:pPr>
      <w:rPr>
        <w:rFonts w:ascii="Symbol" w:hAnsi="Symbol"/>
        <w:color w:val="00000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F22E18"/>
    <w:multiLevelType w:val="multilevel"/>
    <w:tmpl w:val="294EF858"/>
    <w:lvl w:ilvl="0">
      <w:start w:val="1"/>
      <w:numFmt w:val="decimal"/>
      <w:lvlText w:val="%1."/>
      <w:lvlJc w:val="right"/>
      <w:pPr>
        <w:tabs>
          <w:tab w:val="num" w:pos="600"/>
        </w:tabs>
        <w:ind w:left="600" w:hanging="210"/>
      </w:pPr>
      <w:rPr>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B65C53"/>
    <w:multiLevelType w:val="multilevel"/>
    <w:tmpl w:val="5B3C6464"/>
    <w:lvl w:ilvl="0">
      <w:numFmt w:val="bullet"/>
      <w:lvlText w:val=""/>
      <w:lvlJc w:val="right"/>
      <w:pPr>
        <w:tabs>
          <w:tab w:val="num" w:pos="600"/>
        </w:tabs>
        <w:ind w:left="600" w:hanging="210"/>
      </w:pPr>
      <w:rPr>
        <w:rFonts w:ascii="Symbo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DA359C"/>
    <w:multiLevelType w:val="multilevel"/>
    <w:tmpl w:val="B9DA7D88"/>
    <w:lvl w:ilvl="0">
      <w:numFmt w:val="bullet"/>
      <w:lvlText w:val=""/>
      <w:lvlJc w:val="right"/>
      <w:pPr>
        <w:tabs>
          <w:tab w:val="num" w:pos="600"/>
        </w:tabs>
        <w:ind w:left="600" w:hanging="210"/>
      </w:pPr>
      <w:rPr>
        <w:rFonts w:ascii="Symbo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43238B"/>
    <w:multiLevelType w:val="multilevel"/>
    <w:tmpl w:val="8512A87C"/>
    <w:lvl w:ilvl="0">
      <w:numFmt w:val="bullet"/>
      <w:lvlText w:val=""/>
      <w:lvlJc w:val="right"/>
      <w:pPr>
        <w:tabs>
          <w:tab w:val="num" w:pos="600"/>
        </w:tabs>
        <w:ind w:left="600" w:hanging="210"/>
      </w:pPr>
      <w:rPr>
        <w:rFonts w:ascii="Symbo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BF3720"/>
    <w:multiLevelType w:val="multilevel"/>
    <w:tmpl w:val="2BAA917A"/>
    <w:lvl w:ilvl="0">
      <w:numFmt w:val="bullet"/>
      <w:lvlText w:val=""/>
      <w:lvlJc w:val="right"/>
      <w:pPr>
        <w:tabs>
          <w:tab w:val="num" w:pos="600"/>
        </w:tabs>
        <w:ind w:left="600" w:hanging="210"/>
      </w:pPr>
      <w:rPr>
        <w:rFonts w:ascii="Symbo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396BCA"/>
    <w:multiLevelType w:val="multilevel"/>
    <w:tmpl w:val="DAC67C6E"/>
    <w:lvl w:ilvl="0">
      <w:start w:val="1"/>
      <w:numFmt w:val="decimal"/>
      <w:lvlText w:val="%1."/>
      <w:lvlJc w:val="right"/>
      <w:pPr>
        <w:tabs>
          <w:tab w:val="num" w:pos="600"/>
        </w:tabs>
        <w:ind w:left="600" w:hanging="210"/>
      </w:pPr>
      <w:rPr>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AB2FC4"/>
    <w:multiLevelType w:val="multilevel"/>
    <w:tmpl w:val="6BF8A4AA"/>
    <w:lvl w:ilvl="0">
      <w:start w:val="1"/>
      <w:numFmt w:val="decimal"/>
      <w:lvlText w:val="%1."/>
      <w:lvlJc w:val="right"/>
      <w:pPr>
        <w:tabs>
          <w:tab w:val="num" w:pos="600"/>
        </w:tabs>
        <w:ind w:left="600" w:hanging="210"/>
      </w:pPr>
      <w:rPr>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1"/>
  </w:num>
  <w:num w:numId="4">
    <w:abstractNumId w:val="8"/>
  </w:num>
  <w:num w:numId="5">
    <w:abstractNumId w:val="6"/>
  </w:num>
  <w:num w:numId="6">
    <w:abstractNumId w:val="4"/>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15"/>
    <w:rsid w:val="00216308"/>
    <w:rsid w:val="0045106F"/>
    <w:rsid w:val="004B619C"/>
    <w:rsid w:val="005E7E90"/>
    <w:rsid w:val="00650BFD"/>
    <w:rsid w:val="00654BD6"/>
    <w:rsid w:val="008320E0"/>
    <w:rsid w:val="008367E2"/>
    <w:rsid w:val="0088115E"/>
    <w:rsid w:val="00C30215"/>
    <w:rsid w:val="00E11E6C"/>
    <w:rsid w:val="00FA5A5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215"/>
    <w:pPr>
      <w:spacing w:after="0" w:line="240" w:lineRule="auto"/>
    </w:pPr>
    <w:rPr>
      <w:rFonts w:ascii="Verdana" w:eastAsia="Verdana" w:hAnsi="Verdana" w:cs="Verdana"/>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SVheading1">
    <w:name w:val="p_SVheading1"/>
    <w:rsid w:val="00C30215"/>
    <w:pPr>
      <w:pageBreakBefore/>
      <w:shd w:val="clear" w:color="auto" w:fill="DDDDDD"/>
      <w:spacing w:line="240" w:lineRule="auto"/>
    </w:pPr>
    <w:rPr>
      <w:rFonts w:ascii="Verdana" w:eastAsia="Verdana" w:hAnsi="Verdana" w:cs="Verdana"/>
      <w:b/>
      <w:bCs/>
      <w:color w:val="800000"/>
      <w:sz w:val="24"/>
      <w:szCs w:val="24"/>
      <w:shd w:val="clear" w:color="auto" w:fill="DDDDDD"/>
    </w:rPr>
  </w:style>
  <w:style w:type="paragraph" w:customStyle="1" w:styleId="pSVnormal">
    <w:name w:val="p_SVnormal"/>
    <w:rsid w:val="00C30215"/>
    <w:pPr>
      <w:spacing w:before="100" w:after="100" w:line="240" w:lineRule="auto"/>
    </w:pPr>
    <w:rPr>
      <w:rFonts w:ascii="Verdana" w:eastAsia="Verdana" w:hAnsi="Verdana" w:cs="Verdana"/>
      <w:sz w:val="20"/>
      <w:szCs w:val="20"/>
    </w:rPr>
  </w:style>
  <w:style w:type="paragraph" w:customStyle="1" w:styleId="liSVbulleted">
    <w:name w:val="li_SVbulleted"/>
    <w:rsid w:val="00C30215"/>
    <w:pPr>
      <w:spacing w:after="0" w:line="240" w:lineRule="auto"/>
      <w:ind w:left="600"/>
    </w:pPr>
    <w:rPr>
      <w:rFonts w:ascii="Verdana" w:eastAsia="Verdana" w:hAnsi="Verdana" w:cs="Verdana"/>
      <w:sz w:val="20"/>
      <w:szCs w:val="20"/>
    </w:rPr>
  </w:style>
  <w:style w:type="paragraph" w:customStyle="1" w:styleId="pSVheading2">
    <w:name w:val="p_SVheading2"/>
    <w:rsid w:val="00C30215"/>
    <w:pPr>
      <w:spacing w:before="200" w:after="100" w:line="240" w:lineRule="auto"/>
    </w:pPr>
    <w:rPr>
      <w:rFonts w:ascii="Verdana" w:eastAsia="Verdana" w:hAnsi="Verdana" w:cs="Verdana"/>
      <w:b/>
      <w:bCs/>
      <w:color w:val="800000"/>
      <w:sz w:val="20"/>
      <w:szCs w:val="20"/>
    </w:rPr>
  </w:style>
  <w:style w:type="paragraph" w:customStyle="1" w:styleId="pSVtableHeading">
    <w:name w:val="p_SVtableHeading"/>
    <w:rsid w:val="00C30215"/>
    <w:pPr>
      <w:pBdr>
        <w:bottom w:val="single" w:sz="6" w:space="0" w:color="800000"/>
      </w:pBdr>
      <w:spacing w:after="100" w:line="240" w:lineRule="auto"/>
    </w:pPr>
    <w:rPr>
      <w:rFonts w:ascii="Verdana" w:eastAsia="Verdana" w:hAnsi="Verdana" w:cs="Verdana"/>
      <w:b/>
      <w:bCs/>
      <w:color w:val="800000"/>
      <w:sz w:val="20"/>
      <w:szCs w:val="20"/>
    </w:rPr>
  </w:style>
  <w:style w:type="paragraph" w:customStyle="1" w:styleId="pSVtable">
    <w:name w:val="p_SVtable"/>
    <w:rsid w:val="00C30215"/>
    <w:pPr>
      <w:spacing w:after="100" w:line="240" w:lineRule="auto"/>
    </w:pPr>
    <w:rPr>
      <w:rFonts w:ascii="Verdana" w:eastAsia="Verdana" w:hAnsi="Verdana" w:cs="Verdana"/>
      <w:sz w:val="20"/>
      <w:szCs w:val="20"/>
    </w:rPr>
  </w:style>
  <w:style w:type="paragraph" w:customStyle="1" w:styleId="pSVNormal0">
    <w:name w:val="p_SVNormal"/>
    <w:rsid w:val="00C30215"/>
    <w:pPr>
      <w:spacing w:before="100" w:after="100" w:line="240" w:lineRule="auto"/>
    </w:pPr>
    <w:rPr>
      <w:rFonts w:ascii="Verdana" w:eastAsia="Verdana" w:hAnsi="Verdana" w:cs="Verdana"/>
      <w:sz w:val="20"/>
      <w:szCs w:val="20"/>
    </w:rPr>
  </w:style>
  <w:style w:type="paragraph" w:customStyle="1" w:styleId="pSVbulleted">
    <w:name w:val="p_SVbulleted"/>
    <w:rsid w:val="00C30215"/>
    <w:pPr>
      <w:spacing w:after="0" w:line="240" w:lineRule="auto"/>
    </w:pPr>
    <w:rPr>
      <w:rFonts w:ascii="Verdana" w:eastAsia="Verdana" w:hAnsi="Verdana" w:cs="Verdana"/>
      <w:sz w:val="20"/>
      <w:szCs w:val="20"/>
    </w:rPr>
  </w:style>
  <w:style w:type="character" w:customStyle="1" w:styleId="u">
    <w:name w:val="u"/>
    <w:rsid w:val="00C30215"/>
    <w:rPr>
      <w:color w:val="000000"/>
      <w:sz w:val="20"/>
      <w:szCs w:val="20"/>
      <w:u w:val="single"/>
    </w:rPr>
  </w:style>
  <w:style w:type="character" w:customStyle="1" w:styleId="toggler">
    <w:name w:val="toggler"/>
    <w:rsid w:val="00C30215"/>
    <w:rPr>
      <w:color w:val="000080"/>
      <w:sz w:val="20"/>
      <w:szCs w:val="20"/>
    </w:rPr>
  </w:style>
  <w:style w:type="paragraph" w:customStyle="1" w:styleId="liSVbulleted1">
    <w:name w:val="li_SVbulleted_1"/>
    <w:rsid w:val="00C30215"/>
    <w:pPr>
      <w:spacing w:after="0" w:line="240" w:lineRule="auto"/>
      <w:ind w:left="1200"/>
    </w:pPr>
    <w:rPr>
      <w:rFonts w:ascii="Verdana" w:eastAsia="Verdana" w:hAnsi="Verdana" w:cs="Verdana"/>
      <w:sz w:val="20"/>
      <w:szCs w:val="20"/>
    </w:rPr>
  </w:style>
  <w:style w:type="paragraph" w:customStyle="1" w:styleId="li">
    <w:name w:val="li"/>
    <w:rsid w:val="00C30215"/>
    <w:pPr>
      <w:spacing w:after="0" w:line="240" w:lineRule="auto"/>
      <w:ind w:left="600"/>
    </w:pPr>
    <w:rPr>
      <w:rFonts w:ascii="Verdana" w:eastAsia="Verdana" w:hAnsi="Verdana" w:cs="Verdana"/>
      <w:sz w:val="20"/>
      <w:szCs w:val="20"/>
    </w:rPr>
  </w:style>
  <w:style w:type="paragraph" w:customStyle="1" w:styleId="li1">
    <w:name w:val="li_1"/>
    <w:rsid w:val="00C30215"/>
    <w:pPr>
      <w:spacing w:after="0" w:line="240" w:lineRule="auto"/>
      <w:ind w:left="1200"/>
    </w:pPr>
    <w:rPr>
      <w:rFonts w:ascii="Verdana" w:eastAsia="Verdana" w:hAnsi="Verdana" w:cs="Verdana"/>
      <w:sz w:val="20"/>
      <w:szCs w:val="20"/>
    </w:rPr>
  </w:style>
  <w:style w:type="character" w:customStyle="1" w:styleId="span">
    <w:name w:val="span"/>
    <w:rsid w:val="00C30215"/>
    <w:rPr>
      <w:color w:val="800000"/>
      <w:sz w:val="20"/>
      <w:szCs w:val="20"/>
      <w:u w:val="single"/>
    </w:rPr>
  </w:style>
  <w:style w:type="paragraph" w:styleId="Textedebulles">
    <w:name w:val="Balloon Text"/>
    <w:basedOn w:val="Normal"/>
    <w:link w:val="TextedebullesCar"/>
    <w:uiPriority w:val="99"/>
    <w:semiHidden/>
    <w:unhideWhenUsed/>
    <w:rsid w:val="00C30215"/>
    <w:rPr>
      <w:rFonts w:ascii="Tahoma" w:hAnsi="Tahoma" w:cs="Tahoma"/>
      <w:sz w:val="16"/>
      <w:szCs w:val="16"/>
    </w:rPr>
  </w:style>
  <w:style w:type="character" w:customStyle="1" w:styleId="TextedebullesCar">
    <w:name w:val="Texte de bulles Car"/>
    <w:basedOn w:val="Policepardfaut"/>
    <w:link w:val="Textedebulles"/>
    <w:uiPriority w:val="99"/>
    <w:semiHidden/>
    <w:rsid w:val="00C30215"/>
    <w:rPr>
      <w:rFonts w:ascii="Tahoma" w:eastAsia="Verdana" w:hAnsi="Tahoma" w:cs="Tahoma"/>
      <w:sz w:val="16"/>
      <w:szCs w:val="16"/>
    </w:rPr>
  </w:style>
  <w:style w:type="paragraph" w:customStyle="1" w:styleId="p">
    <w:name w:val="p"/>
    <w:rsid w:val="00C30215"/>
    <w:pPr>
      <w:spacing w:after="0" w:line="240" w:lineRule="auto"/>
    </w:pPr>
    <w:rPr>
      <w:rFonts w:ascii="Verdana" w:eastAsia="Verdana" w:hAnsi="Verdana" w:cs="Verdana"/>
      <w:sz w:val="20"/>
      <w:szCs w:val="20"/>
    </w:rPr>
  </w:style>
  <w:style w:type="paragraph" w:customStyle="1" w:styleId="liSVnumbered">
    <w:name w:val="li_SVnumbered"/>
    <w:rsid w:val="00C30215"/>
    <w:pPr>
      <w:spacing w:after="0" w:line="240" w:lineRule="auto"/>
      <w:ind w:left="600"/>
    </w:pPr>
    <w:rPr>
      <w:rFonts w:ascii="Verdana" w:eastAsia="Verdana" w:hAnsi="Verdana" w:cs="Verdana"/>
      <w:sz w:val="20"/>
      <w:szCs w:val="20"/>
    </w:rPr>
  </w:style>
  <w:style w:type="paragraph" w:customStyle="1" w:styleId="tdSVtable">
    <w:name w:val="td_SVtable"/>
    <w:rsid w:val="00C30215"/>
    <w:pPr>
      <w:spacing w:after="0" w:line="240" w:lineRule="auto"/>
    </w:pPr>
    <w:rPr>
      <w:rFonts w:ascii="Verdana" w:eastAsia="Verdana" w:hAnsi="Verdana" w:cs="Verdana"/>
      <w:sz w:val="20"/>
      <w:szCs w:val="20"/>
    </w:rPr>
  </w:style>
  <w:style w:type="paragraph" w:customStyle="1" w:styleId="body">
    <w:name w:val="body"/>
    <w:rsid w:val="00C30215"/>
    <w:pPr>
      <w:spacing w:after="0" w:line="0" w:lineRule="atLeast"/>
    </w:pPr>
    <w:rPr>
      <w:rFonts w:ascii="Verdana" w:eastAsia="Verdana" w:hAnsi="Verdana" w:cs="Verdana"/>
      <w:sz w:val="20"/>
      <w:szCs w:val="20"/>
    </w:rPr>
  </w:style>
  <w:style w:type="paragraph" w:customStyle="1" w:styleId="p1">
    <w:name w:val="p_1"/>
    <w:rsid w:val="00C30215"/>
    <w:pPr>
      <w:spacing w:after="0" w:line="240" w:lineRule="auto"/>
      <w:ind w:left="600"/>
    </w:pPr>
    <w:rPr>
      <w:rFonts w:ascii="Verdana" w:eastAsia="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215"/>
    <w:pPr>
      <w:spacing w:after="0" w:line="240" w:lineRule="auto"/>
    </w:pPr>
    <w:rPr>
      <w:rFonts w:ascii="Verdana" w:eastAsia="Verdana" w:hAnsi="Verdana" w:cs="Verdana"/>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SVheading1">
    <w:name w:val="p_SVheading1"/>
    <w:rsid w:val="00C30215"/>
    <w:pPr>
      <w:pageBreakBefore/>
      <w:shd w:val="clear" w:color="auto" w:fill="DDDDDD"/>
      <w:spacing w:line="240" w:lineRule="auto"/>
    </w:pPr>
    <w:rPr>
      <w:rFonts w:ascii="Verdana" w:eastAsia="Verdana" w:hAnsi="Verdana" w:cs="Verdana"/>
      <w:b/>
      <w:bCs/>
      <w:color w:val="800000"/>
      <w:sz w:val="24"/>
      <w:szCs w:val="24"/>
      <w:shd w:val="clear" w:color="auto" w:fill="DDDDDD"/>
    </w:rPr>
  </w:style>
  <w:style w:type="paragraph" w:customStyle="1" w:styleId="pSVnormal">
    <w:name w:val="p_SVnormal"/>
    <w:rsid w:val="00C30215"/>
    <w:pPr>
      <w:spacing w:before="100" w:after="100" w:line="240" w:lineRule="auto"/>
    </w:pPr>
    <w:rPr>
      <w:rFonts w:ascii="Verdana" w:eastAsia="Verdana" w:hAnsi="Verdana" w:cs="Verdana"/>
      <w:sz w:val="20"/>
      <w:szCs w:val="20"/>
    </w:rPr>
  </w:style>
  <w:style w:type="paragraph" w:customStyle="1" w:styleId="liSVbulleted">
    <w:name w:val="li_SVbulleted"/>
    <w:rsid w:val="00C30215"/>
    <w:pPr>
      <w:spacing w:after="0" w:line="240" w:lineRule="auto"/>
      <w:ind w:left="600"/>
    </w:pPr>
    <w:rPr>
      <w:rFonts w:ascii="Verdana" w:eastAsia="Verdana" w:hAnsi="Verdana" w:cs="Verdana"/>
      <w:sz w:val="20"/>
      <w:szCs w:val="20"/>
    </w:rPr>
  </w:style>
  <w:style w:type="paragraph" w:customStyle="1" w:styleId="pSVheading2">
    <w:name w:val="p_SVheading2"/>
    <w:rsid w:val="00C30215"/>
    <w:pPr>
      <w:spacing w:before="200" w:after="100" w:line="240" w:lineRule="auto"/>
    </w:pPr>
    <w:rPr>
      <w:rFonts w:ascii="Verdana" w:eastAsia="Verdana" w:hAnsi="Verdana" w:cs="Verdana"/>
      <w:b/>
      <w:bCs/>
      <w:color w:val="800000"/>
      <w:sz w:val="20"/>
      <w:szCs w:val="20"/>
    </w:rPr>
  </w:style>
  <w:style w:type="paragraph" w:customStyle="1" w:styleId="pSVtableHeading">
    <w:name w:val="p_SVtableHeading"/>
    <w:rsid w:val="00C30215"/>
    <w:pPr>
      <w:pBdr>
        <w:bottom w:val="single" w:sz="6" w:space="0" w:color="800000"/>
      </w:pBdr>
      <w:spacing w:after="100" w:line="240" w:lineRule="auto"/>
    </w:pPr>
    <w:rPr>
      <w:rFonts w:ascii="Verdana" w:eastAsia="Verdana" w:hAnsi="Verdana" w:cs="Verdana"/>
      <w:b/>
      <w:bCs/>
      <w:color w:val="800000"/>
      <w:sz w:val="20"/>
      <w:szCs w:val="20"/>
    </w:rPr>
  </w:style>
  <w:style w:type="paragraph" w:customStyle="1" w:styleId="pSVtable">
    <w:name w:val="p_SVtable"/>
    <w:rsid w:val="00C30215"/>
    <w:pPr>
      <w:spacing w:after="100" w:line="240" w:lineRule="auto"/>
    </w:pPr>
    <w:rPr>
      <w:rFonts w:ascii="Verdana" w:eastAsia="Verdana" w:hAnsi="Verdana" w:cs="Verdana"/>
      <w:sz w:val="20"/>
      <w:szCs w:val="20"/>
    </w:rPr>
  </w:style>
  <w:style w:type="paragraph" w:customStyle="1" w:styleId="pSVNormal0">
    <w:name w:val="p_SVNormal"/>
    <w:rsid w:val="00C30215"/>
    <w:pPr>
      <w:spacing w:before="100" w:after="100" w:line="240" w:lineRule="auto"/>
    </w:pPr>
    <w:rPr>
      <w:rFonts w:ascii="Verdana" w:eastAsia="Verdana" w:hAnsi="Verdana" w:cs="Verdana"/>
      <w:sz w:val="20"/>
      <w:szCs w:val="20"/>
    </w:rPr>
  </w:style>
  <w:style w:type="paragraph" w:customStyle="1" w:styleId="pSVbulleted">
    <w:name w:val="p_SVbulleted"/>
    <w:rsid w:val="00C30215"/>
    <w:pPr>
      <w:spacing w:after="0" w:line="240" w:lineRule="auto"/>
    </w:pPr>
    <w:rPr>
      <w:rFonts w:ascii="Verdana" w:eastAsia="Verdana" w:hAnsi="Verdana" w:cs="Verdana"/>
      <w:sz w:val="20"/>
      <w:szCs w:val="20"/>
    </w:rPr>
  </w:style>
  <w:style w:type="character" w:customStyle="1" w:styleId="u">
    <w:name w:val="u"/>
    <w:rsid w:val="00C30215"/>
    <w:rPr>
      <w:color w:val="000000"/>
      <w:sz w:val="20"/>
      <w:szCs w:val="20"/>
      <w:u w:val="single"/>
    </w:rPr>
  </w:style>
  <w:style w:type="character" w:customStyle="1" w:styleId="toggler">
    <w:name w:val="toggler"/>
    <w:rsid w:val="00C30215"/>
    <w:rPr>
      <w:color w:val="000080"/>
      <w:sz w:val="20"/>
      <w:szCs w:val="20"/>
    </w:rPr>
  </w:style>
  <w:style w:type="paragraph" w:customStyle="1" w:styleId="liSVbulleted1">
    <w:name w:val="li_SVbulleted_1"/>
    <w:rsid w:val="00C30215"/>
    <w:pPr>
      <w:spacing w:after="0" w:line="240" w:lineRule="auto"/>
      <w:ind w:left="1200"/>
    </w:pPr>
    <w:rPr>
      <w:rFonts w:ascii="Verdana" w:eastAsia="Verdana" w:hAnsi="Verdana" w:cs="Verdana"/>
      <w:sz w:val="20"/>
      <w:szCs w:val="20"/>
    </w:rPr>
  </w:style>
  <w:style w:type="paragraph" w:customStyle="1" w:styleId="li">
    <w:name w:val="li"/>
    <w:rsid w:val="00C30215"/>
    <w:pPr>
      <w:spacing w:after="0" w:line="240" w:lineRule="auto"/>
      <w:ind w:left="600"/>
    </w:pPr>
    <w:rPr>
      <w:rFonts w:ascii="Verdana" w:eastAsia="Verdana" w:hAnsi="Verdana" w:cs="Verdana"/>
      <w:sz w:val="20"/>
      <w:szCs w:val="20"/>
    </w:rPr>
  </w:style>
  <w:style w:type="paragraph" w:customStyle="1" w:styleId="li1">
    <w:name w:val="li_1"/>
    <w:rsid w:val="00C30215"/>
    <w:pPr>
      <w:spacing w:after="0" w:line="240" w:lineRule="auto"/>
      <w:ind w:left="1200"/>
    </w:pPr>
    <w:rPr>
      <w:rFonts w:ascii="Verdana" w:eastAsia="Verdana" w:hAnsi="Verdana" w:cs="Verdana"/>
      <w:sz w:val="20"/>
      <w:szCs w:val="20"/>
    </w:rPr>
  </w:style>
  <w:style w:type="character" w:customStyle="1" w:styleId="span">
    <w:name w:val="span"/>
    <w:rsid w:val="00C30215"/>
    <w:rPr>
      <w:color w:val="800000"/>
      <w:sz w:val="20"/>
      <w:szCs w:val="20"/>
      <w:u w:val="single"/>
    </w:rPr>
  </w:style>
  <w:style w:type="paragraph" w:styleId="Textedebulles">
    <w:name w:val="Balloon Text"/>
    <w:basedOn w:val="Normal"/>
    <w:link w:val="TextedebullesCar"/>
    <w:uiPriority w:val="99"/>
    <w:semiHidden/>
    <w:unhideWhenUsed/>
    <w:rsid w:val="00C30215"/>
    <w:rPr>
      <w:rFonts w:ascii="Tahoma" w:hAnsi="Tahoma" w:cs="Tahoma"/>
      <w:sz w:val="16"/>
      <w:szCs w:val="16"/>
    </w:rPr>
  </w:style>
  <w:style w:type="character" w:customStyle="1" w:styleId="TextedebullesCar">
    <w:name w:val="Texte de bulles Car"/>
    <w:basedOn w:val="Policepardfaut"/>
    <w:link w:val="Textedebulles"/>
    <w:uiPriority w:val="99"/>
    <w:semiHidden/>
    <w:rsid w:val="00C30215"/>
    <w:rPr>
      <w:rFonts w:ascii="Tahoma" w:eastAsia="Verdana" w:hAnsi="Tahoma" w:cs="Tahoma"/>
      <w:sz w:val="16"/>
      <w:szCs w:val="16"/>
    </w:rPr>
  </w:style>
  <w:style w:type="paragraph" w:customStyle="1" w:styleId="p">
    <w:name w:val="p"/>
    <w:rsid w:val="00C30215"/>
    <w:pPr>
      <w:spacing w:after="0" w:line="240" w:lineRule="auto"/>
    </w:pPr>
    <w:rPr>
      <w:rFonts w:ascii="Verdana" w:eastAsia="Verdana" w:hAnsi="Verdana" w:cs="Verdana"/>
      <w:sz w:val="20"/>
      <w:szCs w:val="20"/>
    </w:rPr>
  </w:style>
  <w:style w:type="paragraph" w:customStyle="1" w:styleId="liSVnumbered">
    <w:name w:val="li_SVnumbered"/>
    <w:rsid w:val="00C30215"/>
    <w:pPr>
      <w:spacing w:after="0" w:line="240" w:lineRule="auto"/>
      <w:ind w:left="600"/>
    </w:pPr>
    <w:rPr>
      <w:rFonts w:ascii="Verdana" w:eastAsia="Verdana" w:hAnsi="Verdana" w:cs="Verdana"/>
      <w:sz w:val="20"/>
      <w:szCs w:val="20"/>
    </w:rPr>
  </w:style>
  <w:style w:type="paragraph" w:customStyle="1" w:styleId="tdSVtable">
    <w:name w:val="td_SVtable"/>
    <w:rsid w:val="00C30215"/>
    <w:pPr>
      <w:spacing w:after="0" w:line="240" w:lineRule="auto"/>
    </w:pPr>
    <w:rPr>
      <w:rFonts w:ascii="Verdana" w:eastAsia="Verdana" w:hAnsi="Verdana" w:cs="Verdana"/>
      <w:sz w:val="20"/>
      <w:szCs w:val="20"/>
    </w:rPr>
  </w:style>
  <w:style w:type="paragraph" w:customStyle="1" w:styleId="body">
    <w:name w:val="body"/>
    <w:rsid w:val="00C30215"/>
    <w:pPr>
      <w:spacing w:after="0" w:line="0" w:lineRule="atLeast"/>
    </w:pPr>
    <w:rPr>
      <w:rFonts w:ascii="Verdana" w:eastAsia="Verdana" w:hAnsi="Verdana" w:cs="Verdana"/>
      <w:sz w:val="20"/>
      <w:szCs w:val="20"/>
    </w:rPr>
  </w:style>
  <w:style w:type="paragraph" w:customStyle="1" w:styleId="p1">
    <w:name w:val="p_1"/>
    <w:rsid w:val="00C30215"/>
    <w:pPr>
      <w:spacing w:after="0" w:line="240" w:lineRule="auto"/>
      <w:ind w:left="600"/>
    </w:pPr>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4.gif"/><Relationship Id="rId18" Type="http://schemas.openxmlformats.org/officeDocument/2006/relationships/image" Target="media/image6.gif"/><Relationship Id="rId3" Type="http://schemas.microsoft.com/office/2007/relationships/stylesWithEffects" Target="stylesWithEffects.xml"/><Relationship Id="rId21" Type="http://schemas.openxmlformats.org/officeDocument/2006/relationships/image" Target="file:///E:\1%20_%20Documentation\Helps_SV_V11_0\FRA\SV_V11.0_Archives_FRA\Output\Mireille\HTML\Images\ace_Trend_Creation%20dialog_Gen_tab.gif" TargetMode="External"/><Relationship Id="rId7" Type="http://schemas.openxmlformats.org/officeDocument/2006/relationships/image" Target="file:///E:\1%20_%20Documentation\Helps_SV_V11_0\FRA\SV_V11.0_Archives_FRA\Output\Mireille\HTML\Images\ace_Archives_Config_gen_dialog.png" TargetMode="External"/><Relationship Id="rId12" Type="http://schemas.openxmlformats.org/officeDocument/2006/relationships/image" Target="file:///E:\1%20_%20Documentation\Helps_SV_V11_0\FRA\SV_V11.0_Archives_FRA\Output\Mireille\HTML\Images\ace_trend_group_general_tab.gif" TargetMode="External"/><Relationship Id="rId17" Type="http://schemas.openxmlformats.org/officeDocument/2006/relationships/hyperlink" Target="../../../Content/Recording_data/archives_settings.htm" TargetMode="External"/><Relationship Id="rId2" Type="http://schemas.openxmlformats.org/officeDocument/2006/relationships/styles" Target="styles.xml"/><Relationship Id="rId16" Type="http://schemas.openxmlformats.org/officeDocument/2006/relationships/image" Target="file:///E:\1%20_%20Documentation\Helps_SV_V11_0\FRA\SV_V11.0_Archives_FRA\Output\Mireille\HTML\Images\trend_recording_options.png"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Content/Recording_data/archives_settings.htm" TargetMode="External"/><Relationship Id="rId19" Type="http://schemas.openxmlformats.org/officeDocument/2006/relationships/image" Target="file:///E:\1%20_%20Documentation\Helps_SV_V11_0\FRA\SV_V11.0_Archives_FRA\Output\Mireille\HTML\Images\ace_trend_sampling.gif" TargetMode="External"/><Relationship Id="rId4" Type="http://schemas.openxmlformats.org/officeDocument/2006/relationships/settings" Target="settings.xml"/><Relationship Id="rId9" Type="http://schemas.openxmlformats.org/officeDocument/2006/relationships/image" Target="file:///E:\1%20_%20Documentation\Helps_SV_V11_0\FRA\SV_V11.0_Archives_FRA\Output\Mireille\HTML\Images\note.gif" TargetMode="External"/><Relationship Id="rId14" Type="http://schemas.openxmlformats.org/officeDocument/2006/relationships/image" Target="file:///E:\1%20_%20Documentation\Helps_SV_V11_0\FRA\SV_V11.0_Archives_FRA\Output\Mireille\HTML\Images\warn.gif"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1544</Words>
  <Characters>8493</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Mireille</dc:creator>
  <cp:lastModifiedBy>Alain Bauchart - Admin.</cp:lastModifiedBy>
  <cp:revision>10</cp:revision>
  <dcterms:created xsi:type="dcterms:W3CDTF">2013-10-25T09:36:00Z</dcterms:created>
  <dcterms:modified xsi:type="dcterms:W3CDTF">2013-10-25T14:02:00Z</dcterms:modified>
</cp:coreProperties>
</file>