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1886707523"/>
    <w:p w:rsidR="0073335C" w:rsidRPr="00203AAF" w:rsidRDefault="0073335C" w:rsidP="0073335C">
      <w:pPr>
        <w:pStyle w:val="pSVheading1"/>
        <w:rPr>
          <w:lang w:val="en-US"/>
        </w:rPr>
      </w:pPr>
      <w:r>
        <w:fldChar w:fldCharType="begin"/>
      </w:r>
      <w:r w:rsidRPr="00203AAF">
        <w:rPr>
          <w:lang w:val="en-US"/>
        </w:rPr>
        <w:instrText xml:space="preserve"> XE "Settings dialog" </w:instrText>
      </w:r>
      <w:r>
        <w:fldChar w:fldCharType="end"/>
      </w:r>
      <w:r w:rsidRPr="00203AAF">
        <w:rPr>
          <w:lang w:val="en-US"/>
        </w:rPr>
        <w:t>Archives Settings</w:t>
      </w:r>
    </w:p>
    <w:bookmarkEnd w:id="0"/>
    <w:p w:rsidR="0073335C" w:rsidRDefault="0073335C" w:rsidP="0073335C">
      <w:pPr>
        <w:pStyle w:val="pSVbulleted"/>
      </w:pPr>
      <w:r w:rsidRPr="00203AAF">
        <w:rPr>
          <w:color w:val="000000"/>
          <w:lang w:val="en-US"/>
        </w:rPr>
        <w:t xml:space="preserve">The archives settings can be displayed from the Archives folder in the Application Explorer's Main settings dialog or by using the </w:t>
      </w:r>
      <w:r w:rsidRPr="00203AAF">
        <w:rPr>
          <w:rStyle w:val="u"/>
          <w:lang w:val="en-US"/>
        </w:rPr>
        <w:t>Settings</w:t>
      </w:r>
      <w:r w:rsidRPr="00203AAF">
        <w:rPr>
          <w:color w:val="000000"/>
          <w:lang w:val="en-US"/>
        </w:rPr>
        <w:t xml:space="preserve"> task when the Archives </w:t>
      </w:r>
      <w:proofErr w:type="gramStart"/>
      <w:r w:rsidRPr="00203AAF">
        <w:rPr>
          <w:color w:val="000000"/>
          <w:lang w:val="en-US"/>
        </w:rPr>
        <w:t>is</w:t>
      </w:r>
      <w:proofErr w:type="gramEnd"/>
      <w:r w:rsidRPr="00203AAF">
        <w:rPr>
          <w:color w:val="000000"/>
          <w:lang w:val="en-US"/>
        </w:rPr>
        <w:t xml:space="preserve"> selected in the Application Explorer's configuration tree. </w:t>
      </w:r>
      <w:r>
        <w:rPr>
          <w:rStyle w:val="toggler"/>
        </w:rPr>
        <w:t xml:space="preserve">Show </w:t>
      </w:r>
      <w:proofErr w:type="spellStart"/>
      <w:r>
        <w:rPr>
          <w:rStyle w:val="toggler"/>
        </w:rPr>
        <w:t>picture</w:t>
      </w:r>
      <w:proofErr w:type="spellEnd"/>
    </w:p>
    <w:p w:rsidR="0073335C" w:rsidRDefault="0073335C" w:rsidP="0073335C">
      <w:pPr>
        <w:pStyle w:val="p"/>
      </w:pPr>
      <w:r>
        <w:rPr>
          <w:noProof/>
          <w:lang w:eastAsia="fr-FR"/>
        </w:rPr>
        <w:drawing>
          <wp:inline distT="0" distB="0" distL="0" distR="0">
            <wp:extent cx="2762250" cy="1447800"/>
            <wp:effectExtent l="0" t="0" r="0" b="0"/>
            <wp:docPr id="3" name="Image 3" descr="E:\1 _ Documentation\Helps_SV_V11_0\ENU\SV_11.0_Archives_ENU\Output\Mireille\MS Word\Images\archives_set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 _ Documentation\Helps_SV_V11_0\ENU\SV_11.0_Archives_ENU\Output\Mireille\MS Word\Images\archives_settings.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762250" cy="1447800"/>
                    </a:xfrm>
                    <a:prstGeom prst="rect">
                      <a:avLst/>
                    </a:prstGeom>
                    <a:noFill/>
                    <a:ln>
                      <a:noFill/>
                    </a:ln>
                  </pic:spPr>
                </pic:pic>
              </a:graphicData>
            </a:graphic>
          </wp:inline>
        </w:drawing>
      </w:r>
    </w:p>
    <w:p w:rsidR="0073335C" w:rsidRPr="00203AAF" w:rsidRDefault="0073335C" w:rsidP="0073335C">
      <w:pPr>
        <w:pStyle w:val="liSVbulleted"/>
        <w:numPr>
          <w:ilvl w:val="0"/>
          <w:numId w:val="1"/>
        </w:numPr>
        <w:spacing w:before="223"/>
        <w:rPr>
          <w:lang w:val="en-US"/>
        </w:rPr>
      </w:pPr>
      <w:r w:rsidRPr="00203AAF">
        <w:rPr>
          <w:color w:val="000000"/>
          <w:lang w:val="en-US"/>
        </w:rPr>
        <w:t>Log only log alarm on/off changes in log lists - Selecting this property causes the acknowledged condition of an alarm to be ignored - see explanation below.</w:t>
      </w:r>
    </w:p>
    <w:p w:rsidR="0073335C" w:rsidRPr="00203AAF" w:rsidRDefault="0073335C" w:rsidP="0073335C">
      <w:pPr>
        <w:pStyle w:val="liSVbulleted"/>
        <w:numPr>
          <w:ilvl w:val="0"/>
          <w:numId w:val="1"/>
        </w:numPr>
        <w:rPr>
          <w:lang w:val="en-US"/>
        </w:rPr>
      </w:pPr>
      <w:r w:rsidRPr="00203AAF">
        <w:rPr>
          <w:color w:val="000000"/>
          <w:lang w:val="en-US"/>
        </w:rPr>
        <w:t>Change archive units folder location - Enter an alternative location for the Supervisor's archive units. (The default location is in the TH folder of the project.) Any location you enter must be always available. The ellipsis button, displayed when clicking in the text field, opens a Browse Folder dialog that can be used to select the path and folder.</w:t>
      </w:r>
    </w:p>
    <w:p w:rsidR="0073335C" w:rsidRDefault="0073335C" w:rsidP="0073335C">
      <w:pPr>
        <w:pStyle w:val="liSVbulleted"/>
        <w:numPr>
          <w:ilvl w:val="0"/>
          <w:numId w:val="1"/>
        </w:numPr>
      </w:pPr>
      <w:proofErr w:type="spellStart"/>
      <w:r>
        <w:rPr>
          <w:color w:val="000000"/>
        </w:rPr>
        <w:t>Proprietary</w:t>
      </w:r>
      <w:proofErr w:type="spellEnd"/>
      <w:r>
        <w:rPr>
          <w:color w:val="000000"/>
        </w:rPr>
        <w:t xml:space="preserve"> archive </w:t>
      </w:r>
      <w:proofErr w:type="spellStart"/>
      <w:r>
        <w:rPr>
          <w:color w:val="000000"/>
        </w:rPr>
        <w:t>units</w:t>
      </w:r>
      <w:proofErr w:type="spellEnd"/>
    </w:p>
    <w:p w:rsidR="0073335C" w:rsidRPr="00203AAF" w:rsidRDefault="0073335C" w:rsidP="0073335C">
      <w:pPr>
        <w:pStyle w:val="liSVbulleted1"/>
        <w:numPr>
          <w:ilvl w:val="1"/>
          <w:numId w:val="2"/>
        </w:numPr>
        <w:rPr>
          <w:lang w:val="en-US"/>
        </w:rPr>
      </w:pPr>
      <w:r w:rsidRPr="00203AAF">
        <w:rPr>
          <w:color w:val="000000"/>
          <w:lang w:val="en-US"/>
        </w:rPr>
        <w:t>Secure records to prevent tampering - Adds a CRC (Cyclic Redundancy Check) to proprietary format archive units to protect the data from being tampered with.</w:t>
      </w:r>
    </w:p>
    <w:p w:rsidR="0073335C" w:rsidRPr="00203AAF" w:rsidRDefault="0073335C" w:rsidP="0073335C">
      <w:pPr>
        <w:pStyle w:val="liSVbulleted1"/>
        <w:numPr>
          <w:ilvl w:val="1"/>
          <w:numId w:val="2"/>
        </w:numPr>
        <w:rPr>
          <w:lang w:val="en-US"/>
        </w:rPr>
      </w:pPr>
      <w:r w:rsidRPr="00203AAF">
        <w:rPr>
          <w:color w:val="000000"/>
          <w:lang w:val="en-US"/>
        </w:rPr>
        <w:t xml:space="preserve">Trend recording fast exit - Reduces the time taken to flush the trend recording buffers to hard disk on shutdown by writing all the data in one shot. The disadvantage of this method is that it is more prone to data loss should there be any problems during shutdown. </w:t>
      </w:r>
    </w:p>
    <w:p w:rsidR="0073335C" w:rsidRDefault="0073335C" w:rsidP="0073335C">
      <w:pPr>
        <w:pStyle w:val="liSVbulleted"/>
        <w:numPr>
          <w:ilvl w:val="0"/>
          <w:numId w:val="1"/>
        </w:numPr>
      </w:pPr>
      <w:r>
        <w:rPr>
          <w:color w:val="000000"/>
        </w:rPr>
        <w:t xml:space="preserve">Trend </w:t>
      </w:r>
      <w:proofErr w:type="spellStart"/>
      <w:r>
        <w:rPr>
          <w:color w:val="000000"/>
        </w:rPr>
        <w:t>recording</w:t>
      </w:r>
      <w:proofErr w:type="spellEnd"/>
      <w:r>
        <w:rPr>
          <w:color w:val="000000"/>
        </w:rPr>
        <w:t xml:space="preserve"> mode</w:t>
      </w:r>
    </w:p>
    <w:p w:rsidR="0073335C" w:rsidRDefault="0073335C" w:rsidP="0073335C">
      <w:pPr>
        <w:pStyle w:val="liSVbulleted1"/>
        <w:numPr>
          <w:ilvl w:val="1"/>
          <w:numId w:val="3"/>
        </w:numPr>
      </w:pPr>
      <w:r w:rsidRPr="00203AAF">
        <w:rPr>
          <w:color w:val="000000"/>
          <w:lang w:val="en-US"/>
        </w:rPr>
        <w:t xml:space="preserve">On change - Enable on-change (exception) trend recording. The trend </w:t>
      </w:r>
      <w:r w:rsidRPr="00203AAF">
        <w:rPr>
          <w:rStyle w:val="u"/>
          <w:lang w:val="en-US"/>
        </w:rPr>
        <w:t>Period</w:t>
      </w:r>
      <w:r w:rsidRPr="00203AAF">
        <w:rPr>
          <w:color w:val="000000"/>
          <w:lang w:val="en-US"/>
        </w:rPr>
        <w:t xml:space="preserve"> property is used as a time filter. </w:t>
      </w:r>
      <w:proofErr w:type="spellStart"/>
      <w:r>
        <w:rPr>
          <w:color w:val="000000"/>
        </w:rPr>
        <w:t>Applies</w:t>
      </w:r>
      <w:proofErr w:type="spellEnd"/>
      <w:r>
        <w:rPr>
          <w:color w:val="000000"/>
        </w:rPr>
        <w:t xml:space="preserve"> to the </w:t>
      </w:r>
      <w:proofErr w:type="spellStart"/>
      <w:r>
        <w:rPr>
          <w:color w:val="000000"/>
        </w:rPr>
        <w:t>entire</w:t>
      </w:r>
      <w:proofErr w:type="spellEnd"/>
      <w:r>
        <w:rPr>
          <w:color w:val="000000"/>
        </w:rPr>
        <w:t xml:space="preserve"> </w:t>
      </w:r>
      <w:proofErr w:type="spellStart"/>
      <w:r>
        <w:rPr>
          <w:color w:val="000000"/>
        </w:rPr>
        <w:t>project</w:t>
      </w:r>
      <w:proofErr w:type="spellEnd"/>
      <w:r>
        <w:rPr>
          <w:color w:val="000000"/>
        </w:rPr>
        <w:t>.</w:t>
      </w:r>
    </w:p>
    <w:p w:rsidR="0073335C" w:rsidRDefault="0073335C" w:rsidP="0073335C">
      <w:pPr>
        <w:pStyle w:val="liSVbulleted1"/>
        <w:numPr>
          <w:ilvl w:val="1"/>
          <w:numId w:val="3"/>
        </w:numPr>
        <w:spacing w:after="223"/>
      </w:pPr>
      <w:r w:rsidRPr="00203AAF">
        <w:rPr>
          <w:color w:val="000000"/>
          <w:lang w:val="en-US"/>
        </w:rPr>
        <w:t xml:space="preserve">Force one record per period - Enable periodic trend recording. The trend </w:t>
      </w:r>
      <w:r w:rsidRPr="00203AAF">
        <w:rPr>
          <w:rStyle w:val="u"/>
          <w:lang w:val="en-US"/>
        </w:rPr>
        <w:t>Period</w:t>
      </w:r>
      <w:r w:rsidRPr="00203AAF">
        <w:rPr>
          <w:color w:val="000000"/>
          <w:lang w:val="en-US"/>
        </w:rPr>
        <w:t xml:space="preserve"> property is used as a sampling period. </w:t>
      </w:r>
      <w:proofErr w:type="spellStart"/>
      <w:r>
        <w:rPr>
          <w:color w:val="000000"/>
        </w:rPr>
        <w:t>Applies</w:t>
      </w:r>
      <w:proofErr w:type="spellEnd"/>
      <w:r>
        <w:rPr>
          <w:color w:val="000000"/>
        </w:rPr>
        <w:t xml:space="preserve"> to the </w:t>
      </w:r>
      <w:proofErr w:type="spellStart"/>
      <w:r>
        <w:rPr>
          <w:color w:val="000000"/>
        </w:rPr>
        <w:t>entire</w:t>
      </w:r>
      <w:proofErr w:type="spellEnd"/>
      <w:r>
        <w:rPr>
          <w:color w:val="000000"/>
        </w:rPr>
        <w:t xml:space="preserve"> </w:t>
      </w:r>
      <w:proofErr w:type="spellStart"/>
      <w:r>
        <w:rPr>
          <w:color w:val="000000"/>
        </w:rPr>
        <w:t>project</w:t>
      </w:r>
      <w:proofErr w:type="spellEnd"/>
      <w:r>
        <w:rPr>
          <w:color w:val="000000"/>
        </w:rPr>
        <w:t>.</w:t>
      </w:r>
    </w:p>
    <w:p w:rsidR="0073335C" w:rsidRPr="00203AAF" w:rsidRDefault="0073335C" w:rsidP="0073335C">
      <w:pPr>
        <w:pStyle w:val="pSVheading2"/>
        <w:rPr>
          <w:lang w:val="en-US"/>
        </w:rPr>
      </w:pPr>
      <w:r w:rsidRPr="00203AAF">
        <w:rPr>
          <w:lang w:val="en-US"/>
        </w:rPr>
        <w:t>Using the Only log alarm on/off changes property</w:t>
      </w:r>
    </w:p>
    <w:p w:rsidR="0073335C" w:rsidRPr="00203AAF" w:rsidRDefault="0073335C" w:rsidP="0073335C">
      <w:pPr>
        <w:pStyle w:val="pSVnormal0"/>
        <w:rPr>
          <w:lang w:val="en-US"/>
        </w:rPr>
      </w:pPr>
      <w:r w:rsidRPr="00203AAF">
        <w:rPr>
          <w:color w:val="000000"/>
          <w:lang w:val="en-US"/>
        </w:rPr>
        <w:t>Selecting this property causes the acknowledged condition of an alarm to be ignored as follows.</w:t>
      </w:r>
    </w:p>
    <w:tbl>
      <w:tblPr>
        <w:tblW w:w="4800" w:type="dxa"/>
        <w:tblLayout w:type="fixed"/>
        <w:tblCellMar>
          <w:left w:w="10" w:type="dxa"/>
          <w:right w:w="10" w:type="dxa"/>
        </w:tblCellMar>
        <w:tblLook w:val="04A0" w:firstRow="1" w:lastRow="0" w:firstColumn="1" w:lastColumn="0" w:noHBand="0" w:noVBand="1"/>
      </w:tblPr>
      <w:tblGrid>
        <w:gridCol w:w="3300"/>
        <w:gridCol w:w="1500"/>
      </w:tblGrid>
      <w:tr w:rsidR="0073335C" w:rsidTr="00C164E2">
        <w:tc>
          <w:tcPr>
            <w:tcW w:w="3300" w:type="dxa"/>
            <w:tcBorders>
              <w:bottom w:val="single" w:sz="6" w:space="0" w:color="800000"/>
            </w:tcBorders>
          </w:tcPr>
          <w:p w:rsidR="0073335C" w:rsidRDefault="0073335C" w:rsidP="00C164E2">
            <w:pPr>
              <w:pStyle w:val="tdSVtableHeading"/>
            </w:pPr>
            <w:proofErr w:type="spellStart"/>
            <w:r>
              <w:t>Alarm</w:t>
            </w:r>
            <w:proofErr w:type="spellEnd"/>
            <w:r>
              <w:t xml:space="preserve"> state</w:t>
            </w:r>
          </w:p>
        </w:tc>
        <w:tc>
          <w:tcPr>
            <w:tcW w:w="1500" w:type="dxa"/>
            <w:tcBorders>
              <w:bottom w:val="single" w:sz="6" w:space="0" w:color="800000"/>
            </w:tcBorders>
          </w:tcPr>
          <w:p w:rsidR="0073335C" w:rsidRDefault="0073335C" w:rsidP="00C164E2">
            <w:pPr>
              <w:pStyle w:val="tdSVtableHeading"/>
            </w:pPr>
            <w:proofErr w:type="spellStart"/>
            <w:r>
              <w:t>Logged</w:t>
            </w:r>
            <w:proofErr w:type="spellEnd"/>
            <w:r>
              <w:t xml:space="preserve"> as</w:t>
            </w:r>
          </w:p>
        </w:tc>
      </w:tr>
      <w:tr w:rsidR="0073335C" w:rsidTr="00C164E2">
        <w:tc>
          <w:tcPr>
            <w:tcW w:w="3300" w:type="dxa"/>
          </w:tcPr>
          <w:p w:rsidR="0073335C" w:rsidRPr="00203AAF" w:rsidRDefault="0073335C" w:rsidP="00C164E2">
            <w:pPr>
              <w:pStyle w:val="tdSVtable"/>
              <w:rPr>
                <w:lang w:val="en-US"/>
              </w:rPr>
            </w:pPr>
            <w:r w:rsidRPr="00203AAF">
              <w:rPr>
                <w:color w:val="000000"/>
                <w:lang w:val="en-US"/>
              </w:rPr>
              <w:t xml:space="preserve">On, On - Not Ack. and On - </w:t>
            </w:r>
            <w:proofErr w:type="spellStart"/>
            <w:r w:rsidRPr="00203AAF">
              <w:rPr>
                <w:color w:val="000000"/>
                <w:lang w:val="en-US"/>
              </w:rPr>
              <w:t>Ack</w:t>
            </w:r>
            <w:proofErr w:type="spellEnd"/>
          </w:p>
        </w:tc>
        <w:tc>
          <w:tcPr>
            <w:tcW w:w="1500" w:type="dxa"/>
          </w:tcPr>
          <w:p w:rsidR="0073335C" w:rsidRDefault="0073335C" w:rsidP="00C164E2">
            <w:pPr>
              <w:pStyle w:val="tdSVtable"/>
            </w:pPr>
            <w:r>
              <w:rPr>
                <w:color w:val="000000"/>
              </w:rPr>
              <w:t>On</w:t>
            </w:r>
          </w:p>
        </w:tc>
      </w:tr>
      <w:tr w:rsidR="0073335C" w:rsidTr="00C164E2">
        <w:tc>
          <w:tcPr>
            <w:tcW w:w="3300" w:type="dxa"/>
          </w:tcPr>
          <w:p w:rsidR="0073335C" w:rsidRPr="00203AAF" w:rsidRDefault="0073335C" w:rsidP="00C164E2">
            <w:pPr>
              <w:pStyle w:val="tdSVtable"/>
              <w:rPr>
                <w:lang w:val="en-US"/>
              </w:rPr>
            </w:pPr>
            <w:r w:rsidRPr="00203AAF">
              <w:rPr>
                <w:color w:val="000000"/>
                <w:lang w:val="en-US"/>
              </w:rPr>
              <w:t>Off and Off - Not Ack.</w:t>
            </w:r>
          </w:p>
        </w:tc>
        <w:tc>
          <w:tcPr>
            <w:tcW w:w="1500" w:type="dxa"/>
          </w:tcPr>
          <w:p w:rsidR="0073335C" w:rsidRDefault="0073335C" w:rsidP="00C164E2">
            <w:pPr>
              <w:pStyle w:val="tdSVtable"/>
            </w:pPr>
            <w:r>
              <w:rPr>
                <w:color w:val="000000"/>
              </w:rPr>
              <w:t>Off</w:t>
            </w:r>
          </w:p>
        </w:tc>
      </w:tr>
      <w:tr w:rsidR="0073335C" w:rsidTr="00C164E2">
        <w:tc>
          <w:tcPr>
            <w:tcW w:w="3300" w:type="dxa"/>
          </w:tcPr>
          <w:p w:rsidR="0073335C" w:rsidRDefault="0073335C" w:rsidP="00C164E2">
            <w:pPr>
              <w:pStyle w:val="tdSVtable"/>
            </w:pPr>
            <w:proofErr w:type="spellStart"/>
            <w:r>
              <w:rPr>
                <w:color w:val="000000"/>
              </w:rPr>
              <w:t>Unavailable</w:t>
            </w:r>
            <w:proofErr w:type="spellEnd"/>
          </w:p>
        </w:tc>
        <w:tc>
          <w:tcPr>
            <w:tcW w:w="1500" w:type="dxa"/>
          </w:tcPr>
          <w:p w:rsidR="0073335C" w:rsidRDefault="0073335C" w:rsidP="00C164E2">
            <w:pPr>
              <w:pStyle w:val="tdSVtable"/>
            </w:pPr>
            <w:proofErr w:type="spellStart"/>
            <w:r>
              <w:rPr>
                <w:color w:val="000000"/>
              </w:rPr>
              <w:t>Unavailable</w:t>
            </w:r>
            <w:proofErr w:type="spellEnd"/>
          </w:p>
        </w:tc>
      </w:tr>
    </w:tbl>
    <w:p w:rsidR="0073335C" w:rsidRPr="00BE5DFA" w:rsidRDefault="0073335C" w:rsidP="0073335C">
      <w:pPr>
        <w:pStyle w:val="pSVNormal"/>
        <w:rPr>
          <w:lang w:val="en-US"/>
          <w:rPrChange w:id="1" w:author="Alain Bauchart - Admin." w:date="2013-10-25T15:40:00Z">
            <w:rPr/>
          </w:rPrChange>
        </w:rPr>
      </w:pPr>
      <w:r w:rsidRPr="00203AAF">
        <w:rPr>
          <w:color w:val="000000"/>
          <w:lang w:val="en-US"/>
        </w:rPr>
        <w:t xml:space="preserve">Selecting this property changes the behavior of the Log Viewer and the appearance of the log list Event Filter tab but it does not change the operation of the Alarm Viewer. </w:t>
      </w:r>
    </w:p>
    <w:tbl>
      <w:tblPr>
        <w:tblW w:w="5000" w:type="pct"/>
        <w:tblCellMar>
          <w:left w:w="10" w:type="dxa"/>
          <w:right w:w="10" w:type="dxa"/>
        </w:tblCellMar>
        <w:tblLook w:val="04A0" w:firstRow="1" w:lastRow="0" w:firstColumn="1" w:lastColumn="0" w:noHBand="0" w:noVBand="1"/>
      </w:tblPr>
      <w:tblGrid>
        <w:gridCol w:w="750"/>
        <w:gridCol w:w="8342"/>
      </w:tblGrid>
      <w:tr w:rsidR="0073335C" w:rsidRPr="00BE5DFA" w:rsidTr="00C164E2">
        <w:tc>
          <w:tcPr>
            <w:tcW w:w="750" w:type="dxa"/>
          </w:tcPr>
          <w:p w:rsidR="0073335C" w:rsidRDefault="0073335C" w:rsidP="00C164E2">
            <w:pPr>
              <w:pStyle w:val="pSVtable"/>
            </w:pPr>
            <w:r>
              <w:rPr>
                <w:noProof/>
                <w:lang w:eastAsia="fr-FR"/>
              </w:rPr>
              <w:drawing>
                <wp:inline distT="0" distB="0" distL="0" distR="0">
                  <wp:extent cx="285750" cy="285750"/>
                  <wp:effectExtent l="0" t="0" r="0" b="0"/>
                  <wp:docPr id="1" name="Image 1" descr="E:\1 _ Documentation\Helps_SV_V11_0\ENU\SV_11.0_Archives_ENU\Output\Mireille\MS Word\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_ Documentation\Helps_SV_V11_0\ENU\SV_11.0_Archives_ENU\Output\Mireille\MS Word\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Pr>
          <w:p w:rsidR="0073335C" w:rsidRPr="00203AAF" w:rsidRDefault="0073335C" w:rsidP="00C164E2">
            <w:pPr>
              <w:pStyle w:val="pSVtable"/>
              <w:rPr>
                <w:lang w:val="en-US"/>
              </w:rPr>
            </w:pPr>
            <w:r w:rsidRPr="00203AAF">
              <w:rPr>
                <w:color w:val="000000"/>
                <w:lang w:val="en-US"/>
              </w:rPr>
              <w:t>The Supervisor must be restarted after changing this property before it takes effect.</w:t>
            </w:r>
          </w:p>
        </w:tc>
      </w:tr>
    </w:tbl>
    <w:p w:rsidR="0073335C" w:rsidRDefault="0073335C">
      <w:pPr>
        <w:rPr>
          <w:lang w:val="en-US"/>
        </w:rPr>
      </w:pPr>
    </w:p>
    <w:p w:rsidR="0073335C" w:rsidRDefault="0073335C">
      <w:pPr>
        <w:spacing w:after="200" w:line="276" w:lineRule="auto"/>
        <w:rPr>
          <w:lang w:val="en-US"/>
        </w:rPr>
      </w:pPr>
      <w:r>
        <w:rPr>
          <w:lang w:val="en-US"/>
        </w:rPr>
        <w:br w:type="page"/>
      </w:r>
    </w:p>
    <w:p w:rsidR="0073335C" w:rsidRPr="00203AAF" w:rsidRDefault="0073335C" w:rsidP="0073335C">
      <w:pPr>
        <w:pStyle w:val="pSVheading1"/>
        <w:rPr>
          <w:lang w:val="en-US"/>
        </w:rPr>
      </w:pPr>
      <w:r w:rsidRPr="00203AAF">
        <w:rPr>
          <w:lang w:val="en-US"/>
        </w:rPr>
        <w:lastRenderedPageBreak/>
        <w:t xml:space="preserve">Important Note </w:t>
      </w:r>
      <w:proofErr w:type="gramStart"/>
      <w:r w:rsidRPr="00203AAF">
        <w:rPr>
          <w:lang w:val="en-US"/>
        </w:rPr>
        <w:t>About</w:t>
      </w:r>
      <w:proofErr w:type="gramEnd"/>
      <w:r w:rsidRPr="00203AAF">
        <w:rPr>
          <w:lang w:val="en-US"/>
        </w:rPr>
        <w:t xml:space="preserve"> Trend Recording in Version 11</w:t>
      </w:r>
    </w:p>
    <w:p w:rsidR="0073335C" w:rsidRPr="00203AAF" w:rsidRDefault="0073335C" w:rsidP="0073335C">
      <w:pPr>
        <w:pStyle w:val="pSVnormal0"/>
        <w:rPr>
          <w:lang w:val="en-US"/>
        </w:rPr>
      </w:pPr>
      <w:r w:rsidRPr="00203AAF">
        <w:rPr>
          <w:color w:val="000000"/>
          <w:lang w:val="en-US"/>
        </w:rPr>
        <w:t>Up until version 11, all trend recording was on-change (exception) driven with the option of a filter period.</w:t>
      </w:r>
    </w:p>
    <w:p w:rsidR="0073335C" w:rsidRPr="00203AAF" w:rsidRDefault="0073335C" w:rsidP="0073335C">
      <w:pPr>
        <w:pStyle w:val="pSVnormal0"/>
        <w:rPr>
          <w:lang w:val="en-US"/>
        </w:rPr>
      </w:pPr>
      <w:r w:rsidRPr="00203AAF">
        <w:rPr>
          <w:color w:val="000000"/>
          <w:lang w:val="en-US"/>
        </w:rPr>
        <w:t xml:space="preserve">From version 11 onwards the period can be used either as an on-change filter (as before), or as a periodic recording period. See the archives </w:t>
      </w:r>
      <w:r w:rsidR="004416B4">
        <w:fldChar w:fldCharType="begin"/>
      </w:r>
      <w:r w:rsidR="004416B4" w:rsidRPr="00BE5DFA">
        <w:rPr>
          <w:lang w:val="en-US"/>
          <w:rPrChange w:id="2" w:author="Alain Bauchart - Admin." w:date="2013-10-25T15:40:00Z">
            <w:rPr/>
          </w:rPrChange>
        </w:rPr>
        <w:instrText xml:space="preserve"> HYPERLINK \l "_Ref1886707523" </w:instrText>
      </w:r>
      <w:r w:rsidR="004416B4">
        <w:fldChar w:fldCharType="separate"/>
      </w:r>
      <w:r w:rsidRPr="00203AAF">
        <w:rPr>
          <w:color w:val="800000"/>
          <w:u w:val="single"/>
          <w:lang w:val="en-US"/>
        </w:rPr>
        <w:t>Settings</w:t>
      </w:r>
      <w:r w:rsidR="004416B4">
        <w:rPr>
          <w:color w:val="800000"/>
          <w:u w:val="single"/>
          <w:lang w:val="en-US"/>
        </w:rPr>
        <w:fldChar w:fldCharType="end"/>
      </w:r>
      <w:r w:rsidRPr="00203AAF">
        <w:rPr>
          <w:color w:val="000000"/>
          <w:lang w:val="en-US"/>
        </w:rPr>
        <w:t xml:space="preserve"> topic.</w:t>
      </w:r>
    </w:p>
    <w:p w:rsidR="0073335C" w:rsidRPr="00203AAF" w:rsidRDefault="0073335C" w:rsidP="0073335C">
      <w:pPr>
        <w:pStyle w:val="pSVnormal0"/>
        <w:rPr>
          <w:lang w:val="en-US"/>
        </w:rPr>
      </w:pPr>
      <w:r w:rsidRPr="00203AAF">
        <w:rPr>
          <w:color w:val="000000"/>
          <w:lang w:val="en-US"/>
        </w:rPr>
        <w:t xml:space="preserve">For further information about how the period is used see the topic, </w:t>
      </w:r>
      <w:r w:rsidR="004416B4">
        <w:fldChar w:fldCharType="begin"/>
      </w:r>
      <w:r w:rsidR="004416B4" w:rsidRPr="00BE5DFA">
        <w:rPr>
          <w:lang w:val="en-US"/>
          <w:rPrChange w:id="3" w:author="Alain Bauchart - Admin." w:date="2013-10-25T15:40:00Z">
            <w:rPr/>
          </w:rPrChange>
        </w:rPr>
        <w:instrText xml:space="preserve"> HYPERLINK \l "_Ref-173036674" </w:instrText>
      </w:r>
      <w:r w:rsidR="004416B4">
        <w:fldChar w:fldCharType="separate"/>
      </w:r>
      <w:r w:rsidRPr="00203AAF">
        <w:rPr>
          <w:color w:val="800000"/>
          <w:u w:val="single"/>
          <w:lang w:val="en-US"/>
        </w:rPr>
        <w:t>Understanding the trend period</w:t>
      </w:r>
      <w:r w:rsidR="004416B4">
        <w:rPr>
          <w:color w:val="800000"/>
          <w:u w:val="single"/>
          <w:lang w:val="en-US"/>
        </w:rPr>
        <w:fldChar w:fldCharType="end"/>
      </w:r>
      <w:r w:rsidRPr="00203AAF">
        <w:rPr>
          <w:color w:val="000000"/>
          <w:lang w:val="en-US"/>
        </w:rPr>
        <w:t xml:space="preserve"> for more information.</w:t>
      </w:r>
    </w:p>
    <w:p w:rsidR="0073335C" w:rsidRPr="00203AAF" w:rsidRDefault="0073335C" w:rsidP="0073335C">
      <w:pPr>
        <w:pStyle w:val="pSVnormal0"/>
        <w:rPr>
          <w:lang w:val="en-US"/>
        </w:rPr>
      </w:pPr>
      <w:r w:rsidRPr="00203AAF">
        <w:rPr>
          <w:color w:val="000000"/>
          <w:lang w:val="en-US"/>
        </w:rPr>
        <w:t> </w:t>
      </w:r>
    </w:p>
    <w:p w:rsidR="0073335C" w:rsidRDefault="0073335C">
      <w:pPr>
        <w:spacing w:after="200" w:line="276" w:lineRule="auto"/>
        <w:rPr>
          <w:lang w:val="en-US"/>
        </w:rPr>
      </w:pPr>
      <w:r>
        <w:rPr>
          <w:lang w:val="en-US"/>
        </w:rPr>
        <w:br w:type="page"/>
      </w:r>
    </w:p>
    <w:bookmarkStart w:id="4" w:name="_Ref874529137"/>
    <w:p w:rsidR="0073335C" w:rsidRPr="00203AAF" w:rsidRDefault="0073335C" w:rsidP="0073335C">
      <w:pPr>
        <w:pStyle w:val="pSVheading1"/>
        <w:rPr>
          <w:lang w:val="en-US"/>
        </w:rPr>
      </w:pPr>
      <w:r>
        <w:lastRenderedPageBreak/>
        <w:fldChar w:fldCharType="begin"/>
      </w:r>
      <w:r w:rsidRPr="00203AAF">
        <w:rPr>
          <w:lang w:val="en-US"/>
        </w:rPr>
        <w:instrText xml:space="preserve"> XE "Trend Group dialog" </w:instrText>
      </w:r>
      <w:r>
        <w:fldChar w:fldCharType="end"/>
      </w:r>
      <w:r w:rsidRPr="00203AAF">
        <w:rPr>
          <w:lang w:val="en-US"/>
        </w:rPr>
        <w:t>Configuring a Trend Group</w:t>
      </w:r>
    </w:p>
    <w:bookmarkEnd w:id="4"/>
    <w:p w:rsidR="0073335C" w:rsidRPr="00203AAF" w:rsidRDefault="0073335C" w:rsidP="0073335C">
      <w:pPr>
        <w:pStyle w:val="pSVnormal0"/>
        <w:rPr>
          <w:lang w:val="en-US"/>
        </w:rPr>
      </w:pPr>
      <w:r w:rsidRPr="00203AAF">
        <w:rPr>
          <w:color w:val="000000"/>
          <w:lang w:val="en-US"/>
        </w:rPr>
        <w:t xml:space="preserve">A Trend Group is used to configure the recording properties, for one or more variables, when recorded in a database archive unit. The properties must be given careful consideration to make sure variables are only recorded when necessary. Recording variables more often that necessary by using too small a Period or </w:t>
      </w:r>
      <w:proofErr w:type="spellStart"/>
      <w:r w:rsidRPr="00203AAF">
        <w:rPr>
          <w:color w:val="000000"/>
          <w:lang w:val="en-US"/>
        </w:rPr>
        <w:t>Deadband</w:t>
      </w:r>
      <w:proofErr w:type="spellEnd"/>
      <w:r w:rsidRPr="00203AAF">
        <w:rPr>
          <w:color w:val="000000"/>
          <w:lang w:val="en-US"/>
        </w:rPr>
        <w:t xml:space="preserve"> can rapidly fill a database.</w:t>
      </w:r>
    </w:p>
    <w:p w:rsidR="0073335C" w:rsidRPr="00203AAF" w:rsidRDefault="0073335C" w:rsidP="0073335C">
      <w:pPr>
        <w:pStyle w:val="pSVheading2"/>
        <w:rPr>
          <w:lang w:val="en-US"/>
        </w:rPr>
      </w:pPr>
      <w:r w:rsidRPr="00203AAF">
        <w:rPr>
          <w:lang w:val="en-US"/>
        </w:rPr>
        <w:t>How to configure a trend group for exception recording</w:t>
      </w:r>
    </w:p>
    <w:p w:rsidR="0073335C" w:rsidRPr="00203AAF" w:rsidRDefault="0073335C" w:rsidP="0073335C">
      <w:pPr>
        <w:pStyle w:val="liSVnumbered"/>
        <w:numPr>
          <w:ilvl w:val="0"/>
          <w:numId w:val="4"/>
        </w:numPr>
        <w:spacing w:before="223"/>
        <w:rPr>
          <w:lang w:val="en-US"/>
        </w:rPr>
      </w:pPr>
      <w:r w:rsidRPr="00203AAF">
        <w:rPr>
          <w:color w:val="000000"/>
          <w:lang w:val="en-US"/>
        </w:rPr>
        <w:t>Open the Application Explorer and expand the configuration tree to select the Trend Group folder.</w:t>
      </w:r>
    </w:p>
    <w:p w:rsidR="0073335C" w:rsidRPr="00203AAF" w:rsidRDefault="0073335C" w:rsidP="0073335C">
      <w:pPr>
        <w:pStyle w:val="liSVnumbered"/>
        <w:numPr>
          <w:ilvl w:val="0"/>
          <w:numId w:val="4"/>
        </w:numPr>
        <w:rPr>
          <w:lang w:val="en-US"/>
        </w:rPr>
      </w:pPr>
      <w:r w:rsidRPr="00203AAF">
        <w:rPr>
          <w:color w:val="000000"/>
          <w:lang w:val="en-US"/>
        </w:rPr>
        <w:t xml:space="preserve">From the task list select </w:t>
      </w:r>
      <w:proofErr w:type="gramStart"/>
      <w:r w:rsidRPr="00203AAF">
        <w:rPr>
          <w:rStyle w:val="u"/>
          <w:lang w:val="en-US"/>
        </w:rPr>
        <w:t>Add</w:t>
      </w:r>
      <w:proofErr w:type="gramEnd"/>
      <w:r w:rsidRPr="00203AAF">
        <w:rPr>
          <w:rStyle w:val="u"/>
          <w:lang w:val="en-US"/>
        </w:rPr>
        <w:t xml:space="preserve"> a trend group</w:t>
      </w:r>
      <w:r w:rsidRPr="00203AAF">
        <w:rPr>
          <w:color w:val="000000"/>
          <w:lang w:val="en-US"/>
        </w:rPr>
        <w:t>.</w:t>
      </w:r>
    </w:p>
    <w:p w:rsidR="0073335C" w:rsidRPr="00203AAF" w:rsidRDefault="0073335C" w:rsidP="0073335C">
      <w:pPr>
        <w:pStyle w:val="liSVnumbered"/>
        <w:numPr>
          <w:ilvl w:val="0"/>
          <w:numId w:val="4"/>
        </w:numPr>
        <w:rPr>
          <w:lang w:val="en-US"/>
        </w:rPr>
      </w:pPr>
      <w:r w:rsidRPr="00203AAF">
        <w:rPr>
          <w:color w:val="000000"/>
          <w:lang w:val="en-US"/>
        </w:rPr>
        <w:t xml:space="preserve">In the </w:t>
      </w:r>
      <w:r w:rsidRPr="00203AAF">
        <w:rPr>
          <w:rStyle w:val="u"/>
          <w:lang w:val="en-US"/>
        </w:rPr>
        <w:t>Name</w:t>
      </w:r>
      <w:r w:rsidRPr="00203AAF">
        <w:rPr>
          <w:color w:val="000000"/>
          <w:lang w:val="en-US"/>
        </w:rPr>
        <w:t xml:space="preserve"> field enter a name by which the Trend Group will be known. You can enter an optional comment in the </w:t>
      </w:r>
      <w:r w:rsidRPr="00203AAF">
        <w:rPr>
          <w:rStyle w:val="u"/>
          <w:lang w:val="en-US"/>
        </w:rPr>
        <w:t>Description</w:t>
      </w:r>
      <w:r w:rsidRPr="00203AAF">
        <w:rPr>
          <w:color w:val="000000"/>
          <w:lang w:val="en-US"/>
        </w:rPr>
        <w:t xml:space="preserve"> field.</w:t>
      </w:r>
    </w:p>
    <w:p w:rsidR="0073335C" w:rsidRPr="00203AAF" w:rsidRDefault="0073335C" w:rsidP="0073335C">
      <w:pPr>
        <w:pStyle w:val="liSVnumbered"/>
        <w:numPr>
          <w:ilvl w:val="0"/>
          <w:numId w:val="4"/>
        </w:numPr>
        <w:rPr>
          <w:lang w:val="en-US"/>
        </w:rPr>
      </w:pPr>
      <w:r w:rsidRPr="00203AAF">
        <w:rPr>
          <w:color w:val="000000"/>
          <w:lang w:val="en-US"/>
        </w:rPr>
        <w:t xml:space="preserve">Tick the </w:t>
      </w:r>
      <w:r w:rsidRPr="00203AAF">
        <w:rPr>
          <w:rStyle w:val="u"/>
          <w:lang w:val="en-US"/>
        </w:rPr>
        <w:t>Set as default</w:t>
      </w:r>
      <w:r w:rsidRPr="00203AAF">
        <w:rPr>
          <w:color w:val="000000"/>
          <w:lang w:val="en-US"/>
        </w:rPr>
        <w:t xml:space="preserve"> tick box if the trend group is to be used as the default. The </w:t>
      </w:r>
      <w:r w:rsidRPr="00203AAF">
        <w:rPr>
          <w:rStyle w:val="u"/>
          <w:lang w:val="en-US"/>
        </w:rPr>
        <w:t>Set as default</w:t>
      </w:r>
      <w:r w:rsidRPr="00203AAF">
        <w:rPr>
          <w:color w:val="000000"/>
          <w:lang w:val="en-US"/>
        </w:rPr>
        <w:t xml:space="preserve"> tick box is only available if you have created two or more trend groups.  </w:t>
      </w:r>
    </w:p>
    <w:p w:rsidR="0073335C" w:rsidRPr="00203AAF" w:rsidRDefault="0073335C" w:rsidP="0073335C">
      <w:pPr>
        <w:pStyle w:val="liSVnumbered"/>
        <w:numPr>
          <w:ilvl w:val="0"/>
          <w:numId w:val="4"/>
        </w:numPr>
        <w:rPr>
          <w:lang w:val="en-US"/>
        </w:rPr>
      </w:pPr>
      <w:r w:rsidRPr="00203AAF">
        <w:rPr>
          <w:color w:val="000000"/>
          <w:lang w:val="en-US"/>
        </w:rPr>
        <w:t xml:space="preserve">Enter the </w:t>
      </w:r>
      <w:r w:rsidRPr="00203AAF">
        <w:rPr>
          <w:rStyle w:val="u"/>
          <w:lang w:val="en-US"/>
        </w:rPr>
        <w:t>Period</w:t>
      </w:r>
      <w:r w:rsidRPr="00203AAF">
        <w:rPr>
          <w:color w:val="000000"/>
          <w:lang w:val="en-US"/>
        </w:rPr>
        <w:t xml:space="preserve"> for the group in hours, minutes, seconds and milliseconds. The minimum is 0 seconds and the maximum 100 hours. See the topic </w:t>
      </w:r>
      <w:r w:rsidR="004416B4">
        <w:fldChar w:fldCharType="begin"/>
      </w:r>
      <w:r w:rsidR="004416B4" w:rsidRPr="00BE5DFA">
        <w:rPr>
          <w:lang w:val="en-US"/>
          <w:rPrChange w:id="5" w:author="Alain Bauchart - Admin." w:date="2013-10-25T15:40:00Z">
            <w:rPr/>
          </w:rPrChange>
        </w:rPr>
        <w:instrText xml:space="preserve"> HYPERLINK \l "_Ref-173036674" </w:instrText>
      </w:r>
      <w:r w:rsidR="004416B4">
        <w:fldChar w:fldCharType="separate"/>
      </w:r>
      <w:r w:rsidRPr="00203AAF">
        <w:rPr>
          <w:color w:val="800000"/>
          <w:u w:val="single"/>
          <w:lang w:val="en-US"/>
        </w:rPr>
        <w:t>Understanding the trend period</w:t>
      </w:r>
      <w:r w:rsidR="004416B4">
        <w:rPr>
          <w:color w:val="800000"/>
          <w:u w:val="single"/>
          <w:lang w:val="en-US"/>
        </w:rPr>
        <w:fldChar w:fldCharType="end"/>
      </w:r>
      <w:r w:rsidRPr="00203AAF">
        <w:rPr>
          <w:color w:val="000000"/>
          <w:lang w:val="en-US"/>
        </w:rPr>
        <w:t xml:space="preserve"> for a detailed explanation of how the trend period works.</w:t>
      </w:r>
    </w:p>
    <w:p w:rsidR="0073335C" w:rsidRPr="00203AAF" w:rsidRDefault="0073335C" w:rsidP="0073335C">
      <w:pPr>
        <w:pStyle w:val="liSVnumbered"/>
        <w:numPr>
          <w:ilvl w:val="0"/>
          <w:numId w:val="4"/>
        </w:numPr>
        <w:rPr>
          <w:lang w:val="en-US"/>
        </w:rPr>
      </w:pPr>
      <w:r w:rsidRPr="00203AAF">
        <w:rPr>
          <w:color w:val="000000"/>
          <w:lang w:val="en-US"/>
        </w:rPr>
        <w:t xml:space="preserve">Enter the </w:t>
      </w:r>
      <w:proofErr w:type="spellStart"/>
      <w:r w:rsidRPr="00203AAF">
        <w:rPr>
          <w:rStyle w:val="u"/>
          <w:lang w:val="en-US"/>
        </w:rPr>
        <w:t>Deadband</w:t>
      </w:r>
      <w:proofErr w:type="spellEnd"/>
      <w:r w:rsidRPr="00203AAF">
        <w:rPr>
          <w:color w:val="000000"/>
          <w:lang w:val="en-US"/>
        </w:rPr>
        <w:t xml:space="preserve"> for the group as a percentage.</w:t>
      </w:r>
    </w:p>
    <w:p w:rsidR="0073335C" w:rsidRPr="00203AAF" w:rsidRDefault="0073335C" w:rsidP="0073335C">
      <w:pPr>
        <w:pStyle w:val="liSVnumbered"/>
        <w:numPr>
          <w:ilvl w:val="0"/>
          <w:numId w:val="4"/>
        </w:numPr>
        <w:spacing w:after="223"/>
        <w:rPr>
          <w:lang w:val="en-US"/>
        </w:rPr>
      </w:pPr>
      <w:r w:rsidRPr="00203AAF">
        <w:rPr>
          <w:color w:val="000000"/>
          <w:lang w:val="en-US"/>
        </w:rPr>
        <w:t xml:space="preserve">Click the </w:t>
      </w:r>
      <w:r w:rsidRPr="00203AAF">
        <w:rPr>
          <w:rStyle w:val="u"/>
          <w:lang w:val="en-US"/>
        </w:rPr>
        <w:t>OK</w:t>
      </w:r>
      <w:r w:rsidRPr="00203AAF">
        <w:rPr>
          <w:color w:val="000000"/>
          <w:lang w:val="en-US"/>
        </w:rPr>
        <w:t xml:space="preserve"> button to confirm the configuration and close the dialog.</w:t>
      </w:r>
    </w:p>
    <w:p w:rsidR="0073335C" w:rsidRDefault="0073335C" w:rsidP="0073335C">
      <w:pPr>
        <w:pStyle w:val="pSVnormal0"/>
      </w:pPr>
      <w:r>
        <w:rPr>
          <w:rStyle w:val="toggler"/>
        </w:rPr>
        <w:t xml:space="preserve">Show </w:t>
      </w:r>
      <w:proofErr w:type="spellStart"/>
      <w:r>
        <w:rPr>
          <w:rStyle w:val="toggler"/>
        </w:rPr>
        <w:t>picture</w:t>
      </w:r>
      <w:proofErr w:type="spellEnd"/>
    </w:p>
    <w:p w:rsidR="0073335C" w:rsidRDefault="0073335C" w:rsidP="0073335C">
      <w:pPr>
        <w:pStyle w:val="p"/>
      </w:pPr>
      <w:r>
        <w:rPr>
          <w:noProof/>
          <w:lang w:eastAsia="fr-FR"/>
        </w:rPr>
        <w:drawing>
          <wp:inline distT="0" distB="0" distL="0" distR="0">
            <wp:extent cx="3590925" cy="4629150"/>
            <wp:effectExtent l="0" t="0" r="9525" b="0"/>
            <wp:docPr id="7" name="Image 7" descr="E:\1 _ Documentation\Helps_SV_V11_0\ENU\SV_11.0_Archives_ENU\Output\Mireille\MS Word\Images\hds_trend_group_general_t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1 _ Documentation\Helps_SV_V11_0\ENU\SV_11.0_Archives_ENU\Output\Mireille\MS Word\Images\hds_trend_group_general_tab.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590925" cy="4629150"/>
                    </a:xfrm>
                    <a:prstGeom prst="rect">
                      <a:avLst/>
                    </a:prstGeom>
                    <a:noFill/>
                    <a:ln>
                      <a:noFill/>
                    </a:ln>
                  </pic:spPr>
                </pic:pic>
              </a:graphicData>
            </a:graphic>
          </wp:inline>
        </w:drawing>
      </w:r>
    </w:p>
    <w:tbl>
      <w:tblPr>
        <w:tblW w:w="5000" w:type="pct"/>
        <w:tblCellMar>
          <w:left w:w="10" w:type="dxa"/>
          <w:right w:w="10" w:type="dxa"/>
        </w:tblCellMar>
        <w:tblLook w:val="04A0" w:firstRow="1" w:lastRow="0" w:firstColumn="1" w:lastColumn="0" w:noHBand="0" w:noVBand="1"/>
      </w:tblPr>
      <w:tblGrid>
        <w:gridCol w:w="544"/>
        <w:gridCol w:w="8528"/>
      </w:tblGrid>
      <w:tr w:rsidR="0073335C" w:rsidRPr="00BE5DFA" w:rsidTr="00C164E2">
        <w:tc>
          <w:tcPr>
            <w:tcW w:w="750" w:type="dxa"/>
            <w:tcMar>
              <w:top w:w="0" w:type="dxa"/>
              <w:left w:w="0" w:type="dxa"/>
              <w:bottom w:w="0" w:type="dxa"/>
              <w:right w:w="0" w:type="dxa"/>
            </w:tcMar>
          </w:tcPr>
          <w:p w:rsidR="0073335C" w:rsidRDefault="0073335C" w:rsidP="00C164E2">
            <w:pPr>
              <w:pStyle w:val="pSVtable"/>
            </w:pPr>
            <w:r>
              <w:rPr>
                <w:noProof/>
                <w:lang w:eastAsia="fr-FR"/>
              </w:rPr>
              <w:drawing>
                <wp:inline distT="0" distB="0" distL="0" distR="0">
                  <wp:extent cx="285750" cy="285750"/>
                  <wp:effectExtent l="0" t="0" r="0" b="0"/>
                  <wp:docPr id="6" name="Image 6" descr="E:\1 _ Documentation\Helps_SV_V11_0\ENU\SV_11.0_Archives_ENU\Output\Mireille\MS Word\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1 _ Documentation\Helps_SV_V11_0\ENU\SV_11.0_Archives_ENU\Output\Mireille\MS Word\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700" w:type="pct"/>
            <w:tcMar>
              <w:top w:w="0" w:type="dxa"/>
              <w:left w:w="0" w:type="dxa"/>
              <w:bottom w:w="0" w:type="dxa"/>
              <w:right w:w="0" w:type="dxa"/>
            </w:tcMar>
          </w:tcPr>
          <w:p w:rsidR="0073335C" w:rsidRPr="00203AAF" w:rsidRDefault="0073335C" w:rsidP="00C164E2">
            <w:pPr>
              <w:pStyle w:val="pSVtable"/>
              <w:rPr>
                <w:lang w:val="en-US"/>
              </w:rPr>
            </w:pPr>
            <w:r w:rsidRPr="00203AAF">
              <w:rPr>
                <w:color w:val="000000"/>
                <w:lang w:val="en-US"/>
              </w:rPr>
              <w:t>If the minimum update rate of 0 seconds is used, the value of all variables allocated to that group will be recorded every time they change.</w:t>
            </w:r>
          </w:p>
        </w:tc>
      </w:tr>
    </w:tbl>
    <w:p w:rsidR="0073335C" w:rsidRPr="00203AAF" w:rsidRDefault="0073335C" w:rsidP="0073335C">
      <w:pPr>
        <w:rPr>
          <w:lang w:val="en-US"/>
        </w:rPr>
      </w:pPr>
    </w:p>
    <w:tbl>
      <w:tblPr>
        <w:tblW w:w="5000" w:type="pct"/>
        <w:tblCellMar>
          <w:left w:w="10" w:type="dxa"/>
          <w:right w:w="10" w:type="dxa"/>
        </w:tblCellMar>
        <w:tblLook w:val="04A0" w:firstRow="1" w:lastRow="0" w:firstColumn="1" w:lastColumn="0" w:noHBand="0" w:noVBand="1"/>
      </w:tblPr>
      <w:tblGrid>
        <w:gridCol w:w="750"/>
        <w:gridCol w:w="8322"/>
      </w:tblGrid>
      <w:tr w:rsidR="0073335C" w:rsidRPr="00BE5DFA" w:rsidTr="00C164E2">
        <w:tc>
          <w:tcPr>
            <w:tcW w:w="750" w:type="dxa"/>
            <w:tcMar>
              <w:top w:w="0" w:type="dxa"/>
              <w:left w:w="0" w:type="dxa"/>
              <w:bottom w:w="0" w:type="dxa"/>
              <w:right w:w="0" w:type="dxa"/>
            </w:tcMar>
          </w:tcPr>
          <w:p w:rsidR="0073335C" w:rsidRDefault="0073335C" w:rsidP="00C164E2">
            <w:pPr>
              <w:pStyle w:val="pSVtable"/>
            </w:pPr>
            <w:r>
              <w:rPr>
                <w:noProof/>
                <w:lang w:eastAsia="fr-FR"/>
              </w:rPr>
              <w:drawing>
                <wp:inline distT="0" distB="0" distL="0" distR="0">
                  <wp:extent cx="285750" cy="285750"/>
                  <wp:effectExtent l="0" t="0" r="0" b="0"/>
                  <wp:docPr id="5" name="Image 5" descr="E:\1 _ Documentation\Helps_SV_V11_0\ENU\SV_11.0_Archives_ENU\Output\Mireille\MS Word\Images\wa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 _ Documentation\Helps_SV_V11_0\ENU\SV_11.0_Archives_ENU\Output\Mireille\MS Word\Images\warn.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tcMar>
              <w:top w:w="0" w:type="dxa"/>
              <w:left w:w="0" w:type="dxa"/>
              <w:bottom w:w="0" w:type="dxa"/>
              <w:right w:w="0" w:type="dxa"/>
            </w:tcMar>
          </w:tcPr>
          <w:p w:rsidR="0073335C" w:rsidRPr="00203AAF" w:rsidRDefault="0073335C" w:rsidP="00C164E2">
            <w:pPr>
              <w:pStyle w:val="pSVtable"/>
              <w:rPr>
                <w:lang w:val="en-US"/>
              </w:rPr>
            </w:pPr>
            <w:r w:rsidRPr="00203AAF">
              <w:rPr>
                <w:color w:val="000000"/>
                <w:lang w:val="en-US"/>
              </w:rPr>
              <w:t xml:space="preserve">While the </w:t>
            </w:r>
            <w:proofErr w:type="spellStart"/>
            <w:r w:rsidRPr="00203AAF">
              <w:rPr>
                <w:color w:val="000000"/>
                <w:lang w:val="en-US"/>
              </w:rPr>
              <w:t>Deadband</w:t>
            </w:r>
            <w:proofErr w:type="spellEnd"/>
            <w:r w:rsidRPr="00203AAF">
              <w:rPr>
                <w:color w:val="000000"/>
                <w:lang w:val="en-US"/>
              </w:rPr>
              <w:t xml:space="preserve"> is optional it is recommended that it is always used. When measuring analogue values digitally there is always a small variation in the measured value, even if the process value is steady, due to the way in which analogue to digital converters work.</w:t>
            </w:r>
          </w:p>
        </w:tc>
      </w:tr>
    </w:tbl>
    <w:p w:rsidR="0073335C" w:rsidRPr="00203AAF" w:rsidRDefault="0073335C" w:rsidP="0073335C">
      <w:pPr>
        <w:rPr>
          <w:lang w:val="en-US"/>
        </w:rPr>
      </w:pPr>
    </w:p>
    <w:tbl>
      <w:tblPr>
        <w:tblW w:w="5000" w:type="pct"/>
        <w:tblCellMar>
          <w:left w:w="10" w:type="dxa"/>
          <w:right w:w="10" w:type="dxa"/>
        </w:tblCellMar>
        <w:tblLook w:val="04A0" w:firstRow="1" w:lastRow="0" w:firstColumn="1" w:lastColumn="0" w:noHBand="0" w:noVBand="1"/>
      </w:tblPr>
      <w:tblGrid>
        <w:gridCol w:w="544"/>
        <w:gridCol w:w="8528"/>
      </w:tblGrid>
      <w:tr w:rsidR="0073335C" w:rsidRPr="00BE5DFA" w:rsidTr="00C164E2">
        <w:tc>
          <w:tcPr>
            <w:tcW w:w="750" w:type="dxa"/>
            <w:tcMar>
              <w:top w:w="0" w:type="dxa"/>
              <w:left w:w="0" w:type="dxa"/>
              <w:bottom w:w="0" w:type="dxa"/>
              <w:right w:w="0" w:type="dxa"/>
            </w:tcMar>
          </w:tcPr>
          <w:p w:rsidR="0073335C" w:rsidRDefault="0073335C" w:rsidP="00C164E2">
            <w:pPr>
              <w:pStyle w:val="pSVtable"/>
            </w:pPr>
            <w:r>
              <w:rPr>
                <w:noProof/>
                <w:lang w:eastAsia="fr-FR"/>
              </w:rPr>
              <w:drawing>
                <wp:inline distT="0" distB="0" distL="0" distR="0">
                  <wp:extent cx="285750" cy="285750"/>
                  <wp:effectExtent l="0" t="0" r="0" b="0"/>
                  <wp:docPr id="4" name="Image 4" descr="E:\1 _ Documentation\Helps_SV_V11_0\ENU\SV_11.0_Archives_ENU\Output\Mireille\MS Word\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1 _ Documentation\Helps_SV_V11_0\ENU\SV_11.0_Archives_ENU\Output\Mireille\MS Word\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700" w:type="pct"/>
            <w:tcMar>
              <w:top w:w="0" w:type="dxa"/>
              <w:left w:w="0" w:type="dxa"/>
              <w:bottom w:w="0" w:type="dxa"/>
              <w:right w:w="0" w:type="dxa"/>
            </w:tcMar>
          </w:tcPr>
          <w:p w:rsidR="0073335C" w:rsidRPr="00203AAF" w:rsidRDefault="0073335C" w:rsidP="00C164E2">
            <w:pPr>
              <w:pStyle w:val="pSVtable"/>
              <w:rPr>
                <w:lang w:val="en-US"/>
              </w:rPr>
            </w:pPr>
            <w:r w:rsidRPr="00203AAF">
              <w:rPr>
                <w:color w:val="000000"/>
                <w:lang w:val="en-US"/>
              </w:rPr>
              <w:t xml:space="preserve">There can be one, and only one, Trend Group with the property </w:t>
            </w:r>
            <w:r w:rsidRPr="00203AAF">
              <w:rPr>
                <w:rStyle w:val="u"/>
                <w:lang w:val="en-US"/>
              </w:rPr>
              <w:t>Set as default</w:t>
            </w:r>
            <w:r w:rsidRPr="00203AAF">
              <w:rPr>
                <w:color w:val="000000"/>
                <w:lang w:val="en-US"/>
              </w:rPr>
              <w:t xml:space="preserve"> ticked.</w:t>
            </w:r>
          </w:p>
        </w:tc>
      </w:tr>
    </w:tbl>
    <w:p w:rsidR="0073335C" w:rsidRDefault="0073335C">
      <w:pPr>
        <w:rPr>
          <w:lang w:val="en-US"/>
        </w:rPr>
      </w:pPr>
    </w:p>
    <w:p w:rsidR="0073335C" w:rsidRDefault="0073335C">
      <w:pPr>
        <w:spacing w:after="200" w:line="276" w:lineRule="auto"/>
        <w:rPr>
          <w:lang w:val="en-US"/>
        </w:rPr>
      </w:pPr>
      <w:r>
        <w:rPr>
          <w:lang w:val="en-US"/>
        </w:rPr>
        <w:br w:type="page"/>
      </w:r>
    </w:p>
    <w:p w:rsidR="0073335C" w:rsidRPr="00203AAF" w:rsidRDefault="0073335C" w:rsidP="0073335C">
      <w:pPr>
        <w:pStyle w:val="pSVheading1"/>
        <w:rPr>
          <w:lang w:val="en-US"/>
        </w:rPr>
      </w:pPr>
      <w:r w:rsidRPr="00203AAF">
        <w:rPr>
          <w:lang w:val="en-US"/>
        </w:rPr>
        <w:lastRenderedPageBreak/>
        <w:t>Understanding How the Trend Period Affects Recording</w:t>
      </w:r>
    </w:p>
    <w:p w:rsidR="0073335C" w:rsidRPr="00203AAF" w:rsidRDefault="0073335C" w:rsidP="0073335C">
      <w:pPr>
        <w:pStyle w:val="pSVNormal"/>
        <w:rPr>
          <w:lang w:val="en-US"/>
        </w:rPr>
      </w:pPr>
      <w:r w:rsidRPr="00203AAF">
        <w:rPr>
          <w:color w:val="000000"/>
          <w:lang w:val="en-US"/>
        </w:rPr>
        <w:t xml:space="preserve">The trend period referred to in this topic appears in both the Trend Group dialog (Database Archive Unit) and in the Trend dialog (Proprietary Archive Unit). </w:t>
      </w:r>
      <w:r w:rsidRPr="00203AAF">
        <w:rPr>
          <w:rStyle w:val="toggler"/>
          <w:lang w:val="en-US"/>
        </w:rPr>
        <w:t>Show picture</w:t>
      </w:r>
      <w:r w:rsidRPr="00203AAF">
        <w:rPr>
          <w:lang w:val="en-US"/>
        </w:rPr>
        <w:br/>
      </w:r>
      <w:r>
        <w:rPr>
          <w:noProof/>
          <w:lang w:eastAsia="fr-FR"/>
        </w:rPr>
        <w:drawing>
          <wp:inline distT="0" distB="0" distL="0" distR="0">
            <wp:extent cx="5486400" cy="4562475"/>
            <wp:effectExtent l="0" t="0" r="0" b="9525"/>
            <wp:docPr id="10" name="Image 10" descr="E:\1 _ Documentation\Helps_SV_V11_0\ENU\SV_11.0_Archives_ENU\Output\Mireille\MS Word\Images\trend_recording_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1 _ Documentation\Helps_SV_V11_0\ENU\SV_11.0_Archives_ENU\Output\Mireille\MS Word\Images\trend_recording_options.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486400" cy="4562475"/>
                    </a:xfrm>
                    <a:prstGeom prst="rect">
                      <a:avLst/>
                    </a:prstGeom>
                    <a:noFill/>
                    <a:ln>
                      <a:noFill/>
                    </a:ln>
                  </pic:spPr>
                </pic:pic>
              </a:graphicData>
            </a:graphic>
          </wp:inline>
        </w:drawing>
      </w:r>
    </w:p>
    <w:p w:rsidR="0073335C" w:rsidRPr="00203AAF" w:rsidRDefault="0073335C" w:rsidP="0073335C">
      <w:pPr>
        <w:pStyle w:val="pSVnormal0"/>
        <w:rPr>
          <w:lang w:val="en-US"/>
        </w:rPr>
      </w:pPr>
      <w:r w:rsidRPr="00203AAF">
        <w:rPr>
          <w:color w:val="000000"/>
          <w:lang w:val="en-US"/>
        </w:rPr>
        <w:t xml:space="preserve">Version 11.0 of the Supervisor allows the choice of on-change trend recording or periodic recording. The choice is made in the </w:t>
      </w:r>
      <w:r w:rsidR="004416B4">
        <w:fldChar w:fldCharType="begin"/>
      </w:r>
      <w:r w:rsidR="004416B4" w:rsidRPr="00BE5DFA">
        <w:rPr>
          <w:lang w:val="en-US"/>
          <w:rPrChange w:id="6" w:author="Alain Bauchart - Admin." w:date="2013-10-25T15:40:00Z">
            <w:rPr/>
          </w:rPrChange>
        </w:rPr>
        <w:instrText xml:space="preserve"> HYPERLINK \l "_Ref1886707523" </w:instrText>
      </w:r>
      <w:r w:rsidR="004416B4">
        <w:fldChar w:fldCharType="separate"/>
      </w:r>
      <w:r w:rsidRPr="00203AAF">
        <w:rPr>
          <w:color w:val="800000"/>
          <w:u w:val="single"/>
          <w:lang w:val="en-US"/>
        </w:rPr>
        <w:t>Archives Settings</w:t>
      </w:r>
      <w:r w:rsidR="004416B4">
        <w:rPr>
          <w:color w:val="800000"/>
          <w:u w:val="single"/>
          <w:lang w:val="en-US"/>
        </w:rPr>
        <w:fldChar w:fldCharType="end"/>
      </w:r>
      <w:r w:rsidRPr="00203AAF">
        <w:rPr>
          <w:color w:val="000000"/>
          <w:lang w:val="en-US"/>
        </w:rPr>
        <w:t xml:space="preserve"> dialog and applies to the entire project. This topic explains the exact behavior of the two methods.</w:t>
      </w:r>
    </w:p>
    <w:p w:rsidR="0073335C" w:rsidRPr="004416B4" w:rsidRDefault="0073335C" w:rsidP="0073335C">
      <w:pPr>
        <w:pStyle w:val="pSVnormal0"/>
        <w:rPr>
          <w:lang w:val="en-US"/>
          <w:rPrChange w:id="7" w:author="Alain Bauchart - Admin." w:date="2013-10-25T15:56:00Z">
            <w:rPr/>
          </w:rPrChange>
        </w:rPr>
      </w:pPr>
      <w:del w:id="8" w:author="Alain Bauchart - Admin." w:date="2013-10-25T15:52:00Z">
        <w:r w:rsidRPr="00203AAF" w:rsidDel="004416B4">
          <w:rPr>
            <w:color w:val="000000"/>
            <w:lang w:val="en-US"/>
          </w:rPr>
          <w:delText xml:space="preserve"> </w:delText>
        </w:r>
      </w:del>
      <w:r w:rsidRPr="00203AAF">
        <w:rPr>
          <w:color w:val="000000"/>
          <w:lang w:val="en-US"/>
        </w:rPr>
        <w:t xml:space="preserve">To illustrate the behavior the following variable values plotted against time are used. </w:t>
      </w:r>
      <w:r w:rsidRPr="004416B4">
        <w:rPr>
          <w:color w:val="000000"/>
          <w:lang w:val="en-US"/>
          <w:rPrChange w:id="9" w:author="Alain Bauchart - Admin." w:date="2013-10-25T15:56:00Z">
            <w:rPr>
              <w:color w:val="000000"/>
            </w:rPr>
          </w:rPrChange>
        </w:rPr>
        <w:t>The Period is set to 10 seconds.</w:t>
      </w:r>
      <w:bookmarkStart w:id="10" w:name="_GoBack"/>
      <w:bookmarkEnd w:id="10"/>
    </w:p>
    <w:p w:rsidR="0073335C" w:rsidRDefault="0073335C" w:rsidP="0073335C">
      <w:pPr>
        <w:pStyle w:val="body"/>
      </w:pPr>
      <w:r>
        <w:rPr>
          <w:noProof/>
          <w:lang w:eastAsia="fr-FR"/>
        </w:rPr>
        <w:drawing>
          <wp:inline distT="0" distB="0" distL="0" distR="0">
            <wp:extent cx="5476875" cy="2162175"/>
            <wp:effectExtent l="0" t="0" r="9525" b="9525"/>
            <wp:docPr id="9" name="Image 9" descr="E:\1 _ Documentation\Helps_SV_V11_0\ENU\SV_11.0_Archives_ENU\Output\Mireille\MS Word\Images\ace_trend_samp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1 _ Documentation\Helps_SV_V11_0\ENU\SV_11.0_Archives_ENU\Output\Mireille\MS Word\Images\ace_trend_sampling.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76875" cy="2162175"/>
                    </a:xfrm>
                    <a:prstGeom prst="rect">
                      <a:avLst/>
                    </a:prstGeom>
                    <a:noFill/>
                    <a:ln>
                      <a:noFill/>
                    </a:ln>
                  </pic:spPr>
                </pic:pic>
              </a:graphicData>
            </a:graphic>
          </wp:inline>
        </w:drawing>
      </w:r>
    </w:p>
    <w:tbl>
      <w:tblPr>
        <w:tblW w:w="12000" w:type="dxa"/>
        <w:tblLayout w:type="fixed"/>
        <w:tblCellMar>
          <w:left w:w="10" w:type="dxa"/>
          <w:right w:w="10" w:type="dxa"/>
        </w:tblCellMar>
        <w:tblLook w:val="04A0" w:firstRow="1" w:lastRow="0" w:firstColumn="1" w:lastColumn="0" w:noHBand="0" w:noVBand="1"/>
      </w:tblPr>
      <w:tblGrid>
        <w:gridCol w:w="750"/>
        <w:gridCol w:w="11250"/>
      </w:tblGrid>
      <w:tr w:rsidR="0073335C" w:rsidRPr="00062132" w:rsidTr="00C164E2">
        <w:tc>
          <w:tcPr>
            <w:tcW w:w="750" w:type="dxa"/>
          </w:tcPr>
          <w:p w:rsidR="0073335C" w:rsidRDefault="0073335C" w:rsidP="00C164E2">
            <w:pPr>
              <w:pStyle w:val="tdSVtable"/>
            </w:pPr>
            <w:r>
              <w:rPr>
                <w:noProof/>
                <w:lang w:eastAsia="fr-FR"/>
              </w:rPr>
              <w:drawing>
                <wp:inline distT="0" distB="0" distL="0" distR="0">
                  <wp:extent cx="285750" cy="285750"/>
                  <wp:effectExtent l="0" t="0" r="0" b="0"/>
                  <wp:docPr id="8" name="Image 8" descr="E:\1 _ Documentation\Helps_SV_V11_0\ENU\SV_11.0_Archives_ENU\Output\Mireille\MS Word\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1 _ Documentation\Helps_SV_V11_0\ENU\SV_11.0_Archives_ENU\Output\Mireille\MS Word\Images\no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1250" w:type="dxa"/>
          </w:tcPr>
          <w:p w:rsidR="0073335C" w:rsidRPr="00203AAF" w:rsidRDefault="0073335C" w:rsidP="00C164E2">
            <w:pPr>
              <w:pStyle w:val="tdSVtable"/>
              <w:rPr>
                <w:lang w:val="en-US"/>
              </w:rPr>
            </w:pPr>
            <w:r w:rsidRPr="00203AAF">
              <w:rPr>
                <w:color w:val="000000"/>
                <w:lang w:val="en-US"/>
              </w:rPr>
              <w:t xml:space="preserve">On startup, if the station does not belong to a Historical server association, an invalid point with a time-stamp of the </w:t>
            </w:r>
            <w:proofErr w:type="gramStart"/>
            <w:r w:rsidRPr="00203AAF">
              <w:rPr>
                <w:color w:val="000000"/>
                <w:lang w:val="en-US"/>
              </w:rPr>
              <w:t>startup,</w:t>
            </w:r>
            <w:proofErr w:type="gramEnd"/>
            <w:r w:rsidRPr="00203AAF">
              <w:rPr>
                <w:color w:val="000000"/>
                <w:lang w:val="en-US"/>
              </w:rPr>
              <w:t xml:space="preserve"> is always recorded.</w:t>
            </w:r>
          </w:p>
        </w:tc>
      </w:tr>
    </w:tbl>
    <w:p w:rsidR="0073335C" w:rsidRPr="00203AAF" w:rsidRDefault="0073335C" w:rsidP="0073335C">
      <w:pPr>
        <w:pStyle w:val="pSVheading2"/>
        <w:rPr>
          <w:lang w:val="en-US"/>
        </w:rPr>
      </w:pPr>
      <w:r w:rsidRPr="00203AAF">
        <w:rPr>
          <w:lang w:val="en-US"/>
        </w:rPr>
        <w:lastRenderedPageBreak/>
        <w:t>On-change recording</w:t>
      </w:r>
    </w:p>
    <w:p w:rsidR="0073335C" w:rsidRPr="00203AAF" w:rsidRDefault="0073335C" w:rsidP="0073335C">
      <w:pPr>
        <w:pStyle w:val="pSVnormal0"/>
        <w:rPr>
          <w:lang w:val="en-US"/>
        </w:rPr>
      </w:pPr>
      <w:r w:rsidRPr="00203AAF">
        <w:rPr>
          <w:color w:val="000000"/>
          <w:lang w:val="en-US"/>
        </w:rPr>
        <w:t>This was the only option available prior to version 11 of the Supervisor.</w:t>
      </w:r>
    </w:p>
    <w:p w:rsidR="0073335C" w:rsidRPr="00203AAF" w:rsidRDefault="0073335C" w:rsidP="0073335C">
      <w:pPr>
        <w:pStyle w:val="li"/>
        <w:numPr>
          <w:ilvl w:val="0"/>
          <w:numId w:val="5"/>
        </w:numPr>
        <w:spacing w:before="223"/>
        <w:rPr>
          <w:lang w:val="en-US"/>
        </w:rPr>
      </w:pPr>
      <w:r w:rsidRPr="00203AAF">
        <w:rPr>
          <w:color w:val="000000"/>
          <w:lang w:val="en-US"/>
        </w:rPr>
        <w:t xml:space="preserve">If the value, timestamp, or quality of the variable </w:t>
      </w:r>
      <w:r w:rsidRPr="00203AAF">
        <w:rPr>
          <w:rStyle w:val="u"/>
          <w:lang w:val="en-US"/>
        </w:rPr>
        <w:t>does not</w:t>
      </w:r>
      <w:r w:rsidRPr="00203AAF">
        <w:rPr>
          <w:color w:val="000000"/>
          <w:lang w:val="en-US"/>
        </w:rPr>
        <w:t xml:space="preserve"> change during the Period, nothing is recorded.</w:t>
      </w:r>
    </w:p>
    <w:p w:rsidR="0073335C" w:rsidRPr="00203AAF" w:rsidRDefault="0073335C" w:rsidP="0073335C">
      <w:pPr>
        <w:pStyle w:val="li"/>
        <w:numPr>
          <w:ilvl w:val="0"/>
          <w:numId w:val="5"/>
        </w:numPr>
        <w:rPr>
          <w:lang w:val="en-US"/>
        </w:rPr>
      </w:pPr>
      <w:r w:rsidRPr="00203AAF">
        <w:rPr>
          <w:color w:val="000000"/>
          <w:lang w:val="en-US"/>
        </w:rPr>
        <w:t>If the value, timestamp or quality of the variable changes during the period, the most recent value is recorded along with the time at the end of the period.</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10</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20</w:t>
      </w:r>
      <w:r w:rsidRPr="00203AAF">
        <w:rPr>
          <w:lang w:val="en-US"/>
        </w:rPr>
        <w:br/>
      </w:r>
      <w:r w:rsidRPr="00203AAF">
        <w:rPr>
          <w:color w:val="000000"/>
          <w:lang w:val="en-US"/>
        </w:rPr>
        <w:t xml:space="preserve">Value of 2 is recorded with a timestamp of </w:t>
      </w:r>
      <w:proofErr w:type="spellStart"/>
      <w:r w:rsidRPr="00203AAF">
        <w:rPr>
          <w:color w:val="000000"/>
          <w:lang w:val="en-US"/>
        </w:rPr>
        <w:t>hh:mm</w:t>
      </w:r>
      <w:proofErr w:type="spellEnd"/>
      <w:r w:rsidRPr="00203AAF">
        <w:rPr>
          <w:color w:val="000000"/>
          <w:lang w:val="en-US"/>
        </w:rPr>
        <w:t>: 40</w:t>
      </w:r>
    </w:p>
    <w:p w:rsidR="0073335C" w:rsidRPr="00203AAF" w:rsidRDefault="0073335C" w:rsidP="0073335C">
      <w:pPr>
        <w:pStyle w:val="li"/>
        <w:numPr>
          <w:ilvl w:val="0"/>
          <w:numId w:val="5"/>
        </w:numPr>
        <w:spacing w:after="223"/>
        <w:rPr>
          <w:lang w:val="en-US"/>
        </w:rPr>
      </w:pPr>
      <w:r w:rsidRPr="00203AAF">
        <w:rPr>
          <w:color w:val="000000"/>
          <w:lang w:val="en-US"/>
        </w:rPr>
        <w:t>If the value, timestamp or quality of the variable changes during the period, and the source of the variable's value is a time-stamped protocol (BACnet, OPC etc.), the most recent value is recorded along with the time-stamp at which it changed.</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09</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19</w:t>
      </w:r>
      <w:r w:rsidRPr="00203AAF">
        <w:rPr>
          <w:lang w:val="en-US"/>
        </w:rPr>
        <w:br/>
      </w:r>
      <w:r w:rsidRPr="00203AAF">
        <w:rPr>
          <w:color w:val="000000"/>
          <w:lang w:val="en-US"/>
        </w:rPr>
        <w:t xml:space="preserve">Value of 2 is recorded with a timestamp of </w:t>
      </w:r>
      <w:proofErr w:type="spellStart"/>
      <w:r w:rsidRPr="00203AAF">
        <w:rPr>
          <w:color w:val="000000"/>
          <w:lang w:val="en-US"/>
        </w:rPr>
        <w:t>hh:mm</w:t>
      </w:r>
      <w:proofErr w:type="spellEnd"/>
      <w:r w:rsidRPr="00203AAF">
        <w:rPr>
          <w:color w:val="000000"/>
          <w:lang w:val="en-US"/>
        </w:rPr>
        <w:t>: 38</w:t>
      </w:r>
    </w:p>
    <w:p w:rsidR="0073335C" w:rsidRPr="00203AAF" w:rsidRDefault="0073335C" w:rsidP="0073335C">
      <w:pPr>
        <w:pStyle w:val="pSVheading2"/>
        <w:rPr>
          <w:lang w:val="en-US"/>
        </w:rPr>
      </w:pPr>
      <w:r w:rsidRPr="00203AAF">
        <w:rPr>
          <w:lang w:val="en-US"/>
        </w:rPr>
        <w:t xml:space="preserve">Periodic (One record per period) recording </w:t>
      </w:r>
    </w:p>
    <w:p w:rsidR="0073335C" w:rsidRPr="00203AAF" w:rsidRDefault="0073335C" w:rsidP="0073335C">
      <w:pPr>
        <w:pStyle w:val="pSVnormal0"/>
        <w:rPr>
          <w:lang w:val="en-US"/>
        </w:rPr>
      </w:pPr>
      <w:r w:rsidRPr="00203AAF">
        <w:rPr>
          <w:color w:val="000000"/>
          <w:lang w:val="en-US"/>
        </w:rPr>
        <w:t>This is a new option introduced in version 11 of the Supervisor.</w:t>
      </w:r>
    </w:p>
    <w:p w:rsidR="0073335C" w:rsidRPr="00203AAF" w:rsidRDefault="0073335C" w:rsidP="0073335C">
      <w:pPr>
        <w:pStyle w:val="li"/>
        <w:numPr>
          <w:ilvl w:val="0"/>
          <w:numId w:val="6"/>
        </w:numPr>
        <w:spacing w:before="223" w:after="223"/>
        <w:rPr>
          <w:lang w:val="en-US"/>
        </w:rPr>
      </w:pPr>
      <w:r w:rsidRPr="00203AAF">
        <w:rPr>
          <w:color w:val="000000"/>
          <w:lang w:val="en-US"/>
        </w:rPr>
        <w:t>The value of the variable and the time is recorded at the end of each period. This behavior is irrespective of the source of the variable.</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10</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20</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30</w:t>
      </w:r>
      <w:r w:rsidRPr="00203AAF">
        <w:rPr>
          <w:lang w:val="en-US"/>
        </w:rPr>
        <w:br/>
      </w:r>
      <w:r w:rsidRPr="00203AAF">
        <w:rPr>
          <w:color w:val="000000"/>
          <w:lang w:val="en-US"/>
        </w:rPr>
        <w:t xml:space="preserve">Value of 2 is recorded with a timestamp of </w:t>
      </w:r>
      <w:proofErr w:type="spellStart"/>
      <w:r w:rsidRPr="00203AAF">
        <w:rPr>
          <w:color w:val="000000"/>
          <w:lang w:val="en-US"/>
        </w:rPr>
        <w:t>hh:mm</w:t>
      </w:r>
      <w:proofErr w:type="spellEnd"/>
      <w:r w:rsidRPr="00203AAF">
        <w:rPr>
          <w:color w:val="000000"/>
          <w:lang w:val="en-US"/>
        </w:rPr>
        <w:t>: 40</w:t>
      </w:r>
    </w:p>
    <w:p w:rsidR="0073335C" w:rsidRPr="00203AAF" w:rsidRDefault="0073335C" w:rsidP="0073335C">
      <w:pPr>
        <w:pStyle w:val="pSVheading2"/>
        <w:rPr>
          <w:lang w:val="en-US"/>
        </w:rPr>
      </w:pPr>
      <w:r w:rsidRPr="00203AAF">
        <w:rPr>
          <w:lang w:val="en-US"/>
        </w:rPr>
        <w:t>If the Period is set to 0</w:t>
      </w:r>
    </w:p>
    <w:p w:rsidR="0073335C" w:rsidRPr="00203AAF" w:rsidRDefault="0073335C" w:rsidP="0073335C">
      <w:pPr>
        <w:pStyle w:val="li"/>
        <w:numPr>
          <w:ilvl w:val="0"/>
          <w:numId w:val="7"/>
        </w:numPr>
        <w:spacing w:before="223" w:after="223"/>
        <w:rPr>
          <w:lang w:val="en-US"/>
        </w:rPr>
      </w:pPr>
      <w:r w:rsidRPr="00203AAF">
        <w:rPr>
          <w:color w:val="000000"/>
          <w:lang w:val="en-US"/>
        </w:rPr>
        <w:t>If the period is set to 0 the value of the variable, and the time-stamp, is recorded every time that the value, time-stamp or quality changes irrespective of which recording mode is selected.</w:t>
      </w:r>
      <w:r w:rsidRPr="00203AAF">
        <w:rPr>
          <w:lang w:val="en-US"/>
        </w:rPr>
        <w:br/>
      </w:r>
      <w:r w:rsidRPr="00203AAF">
        <w:rPr>
          <w:color w:val="000000"/>
          <w:lang w:val="en-US"/>
        </w:rPr>
        <w:t xml:space="preserve">Value of 4 is recorded with a timestamp of </w:t>
      </w:r>
      <w:proofErr w:type="spellStart"/>
      <w:r w:rsidRPr="00203AAF">
        <w:rPr>
          <w:color w:val="000000"/>
          <w:lang w:val="en-US"/>
        </w:rPr>
        <w:t>hh:mm</w:t>
      </w:r>
      <w:proofErr w:type="spellEnd"/>
      <w:r w:rsidRPr="00203AAF">
        <w:rPr>
          <w:color w:val="000000"/>
          <w:lang w:val="en-US"/>
        </w:rPr>
        <w:t>: 04</w:t>
      </w:r>
      <w:r w:rsidRPr="00203AAF">
        <w:rPr>
          <w:lang w:val="en-US"/>
        </w:rPr>
        <w:br/>
      </w:r>
      <w:r w:rsidRPr="00203AAF">
        <w:rPr>
          <w:color w:val="000000"/>
          <w:lang w:val="en-US"/>
        </w:rPr>
        <w:t xml:space="preserve">Value of 3 is recorded with a timestamp of </w:t>
      </w:r>
      <w:proofErr w:type="spellStart"/>
      <w:r w:rsidRPr="00203AAF">
        <w:rPr>
          <w:color w:val="000000"/>
          <w:lang w:val="en-US"/>
        </w:rPr>
        <w:t>hh:mm</w:t>
      </w:r>
      <w:proofErr w:type="spellEnd"/>
      <w:r w:rsidRPr="00203AAF">
        <w:rPr>
          <w:color w:val="000000"/>
          <w:lang w:val="en-US"/>
        </w:rPr>
        <w:t>: 09</w:t>
      </w:r>
      <w:r w:rsidRPr="00203AAF">
        <w:rPr>
          <w:lang w:val="en-US"/>
        </w:rPr>
        <w:br/>
      </w:r>
      <w:r w:rsidRPr="00203AAF">
        <w:rPr>
          <w:color w:val="000000"/>
          <w:lang w:val="en-US"/>
        </w:rPr>
        <w:t xml:space="preserve">Value of 5 is recorded with a timestamp of </w:t>
      </w:r>
      <w:proofErr w:type="spellStart"/>
      <w:r w:rsidRPr="00203AAF">
        <w:rPr>
          <w:color w:val="000000"/>
          <w:lang w:val="en-US"/>
        </w:rPr>
        <w:t>hh:mm</w:t>
      </w:r>
      <w:proofErr w:type="spellEnd"/>
      <w:r w:rsidRPr="00203AAF">
        <w:rPr>
          <w:color w:val="000000"/>
          <w:lang w:val="en-US"/>
        </w:rPr>
        <w:t>: 12</w:t>
      </w:r>
      <w:r w:rsidRPr="00203AAF">
        <w:rPr>
          <w:lang w:val="en-US"/>
        </w:rPr>
        <w:br/>
      </w:r>
      <w:r w:rsidRPr="00203AAF">
        <w:rPr>
          <w:color w:val="000000"/>
          <w:lang w:val="en-US"/>
        </w:rPr>
        <w:t xml:space="preserve">Value of 6 is recorded with a timestamp of </w:t>
      </w:r>
      <w:proofErr w:type="spellStart"/>
      <w:r w:rsidRPr="00203AAF">
        <w:rPr>
          <w:color w:val="000000"/>
          <w:lang w:val="en-US"/>
        </w:rPr>
        <w:t>hh:mm</w:t>
      </w:r>
      <w:proofErr w:type="spellEnd"/>
      <w:r w:rsidRPr="00203AAF">
        <w:rPr>
          <w:color w:val="000000"/>
          <w:lang w:val="en-US"/>
        </w:rPr>
        <w:t>: 17</w:t>
      </w:r>
      <w:r w:rsidRPr="00203AAF">
        <w:rPr>
          <w:lang w:val="en-US"/>
        </w:rPr>
        <w:br/>
      </w:r>
      <w:r w:rsidRPr="00203AAF">
        <w:rPr>
          <w:color w:val="000000"/>
          <w:lang w:val="en-US"/>
        </w:rPr>
        <w:t>Etc.</w:t>
      </w:r>
    </w:p>
    <w:p w:rsidR="0073335C" w:rsidRDefault="0073335C">
      <w:pPr>
        <w:rPr>
          <w:lang w:val="en-US"/>
        </w:rPr>
      </w:pPr>
      <w:r>
        <w:rPr>
          <w:lang w:val="en-US"/>
        </w:rPr>
        <w:br/>
      </w:r>
    </w:p>
    <w:p w:rsidR="0073335C" w:rsidRDefault="0073335C">
      <w:pPr>
        <w:spacing w:after="200" w:line="276" w:lineRule="auto"/>
        <w:rPr>
          <w:lang w:val="en-US"/>
        </w:rPr>
      </w:pPr>
      <w:r>
        <w:rPr>
          <w:lang w:val="en-US"/>
        </w:rPr>
        <w:br w:type="page"/>
      </w:r>
    </w:p>
    <w:p w:rsidR="0073335C" w:rsidRPr="00203AAF" w:rsidRDefault="0073335C" w:rsidP="0073335C">
      <w:pPr>
        <w:pStyle w:val="pSVheading1"/>
        <w:rPr>
          <w:lang w:val="en-US"/>
        </w:rPr>
      </w:pPr>
      <w:r>
        <w:lastRenderedPageBreak/>
        <w:fldChar w:fldCharType="begin"/>
      </w:r>
      <w:r w:rsidRPr="00203AAF">
        <w:rPr>
          <w:lang w:val="en-US"/>
        </w:rPr>
        <w:instrText xml:space="preserve"> XE "Trend dialog" </w:instrText>
      </w:r>
      <w:r>
        <w:fldChar w:fldCharType="end"/>
      </w:r>
      <w:r w:rsidRPr="00203AAF">
        <w:rPr>
          <w:lang w:val="en-US"/>
        </w:rPr>
        <w:t>Adding a Variable to a Proprietary Archive Unit Trends Folder</w:t>
      </w:r>
    </w:p>
    <w:p w:rsidR="0073335C" w:rsidRPr="00203AAF" w:rsidRDefault="0073335C" w:rsidP="0073335C">
      <w:pPr>
        <w:pStyle w:val="pSVheading2"/>
        <w:rPr>
          <w:lang w:val="en-US"/>
        </w:rPr>
      </w:pPr>
      <w:r w:rsidRPr="00203AAF">
        <w:rPr>
          <w:lang w:val="en-US"/>
        </w:rPr>
        <w:t>How to add a variable to a Trends folder</w:t>
      </w:r>
    </w:p>
    <w:p w:rsidR="0073335C" w:rsidRPr="00203AAF" w:rsidRDefault="0073335C" w:rsidP="0073335C">
      <w:pPr>
        <w:pStyle w:val="liSVnumbered"/>
        <w:numPr>
          <w:ilvl w:val="0"/>
          <w:numId w:val="8"/>
        </w:numPr>
        <w:spacing w:before="223"/>
        <w:rPr>
          <w:lang w:val="en-US"/>
        </w:rPr>
      </w:pPr>
      <w:r w:rsidRPr="00203AAF">
        <w:rPr>
          <w:color w:val="000000"/>
          <w:lang w:val="en-US"/>
        </w:rPr>
        <w:t>Open the Application Explorer and expand the configuration tree to display a previously configured archive unit folder and select its Trends folder.</w:t>
      </w:r>
    </w:p>
    <w:p w:rsidR="0073335C" w:rsidRPr="00203AAF" w:rsidRDefault="0073335C" w:rsidP="0073335C">
      <w:pPr>
        <w:pStyle w:val="liSVnumbered"/>
        <w:numPr>
          <w:ilvl w:val="0"/>
          <w:numId w:val="8"/>
        </w:numPr>
        <w:rPr>
          <w:lang w:val="en-US"/>
        </w:rPr>
      </w:pPr>
      <w:r w:rsidRPr="00203AAF">
        <w:rPr>
          <w:color w:val="000000"/>
          <w:lang w:val="en-US"/>
        </w:rPr>
        <w:t xml:space="preserve">In the task list select </w:t>
      </w:r>
      <w:proofErr w:type="gramStart"/>
      <w:r w:rsidRPr="00203AAF">
        <w:rPr>
          <w:rStyle w:val="u"/>
          <w:lang w:val="en-US"/>
        </w:rPr>
        <w:t>Add</w:t>
      </w:r>
      <w:proofErr w:type="gramEnd"/>
      <w:r w:rsidRPr="00203AAF">
        <w:rPr>
          <w:rStyle w:val="u"/>
          <w:lang w:val="en-US"/>
        </w:rPr>
        <w:t xml:space="preserve"> a trend</w:t>
      </w:r>
      <w:r w:rsidRPr="00203AAF">
        <w:rPr>
          <w:color w:val="000000"/>
          <w:lang w:val="en-US"/>
        </w:rPr>
        <w:t xml:space="preserve">. The Trend Configuration dialog opens. </w:t>
      </w:r>
      <w:r w:rsidRPr="00203AAF">
        <w:rPr>
          <w:rStyle w:val="toggler"/>
          <w:lang w:val="en-US"/>
        </w:rPr>
        <w:t>Show picture</w:t>
      </w:r>
    </w:p>
    <w:p w:rsidR="0073335C" w:rsidRDefault="0073335C" w:rsidP="0073335C">
      <w:pPr>
        <w:pStyle w:val="p1"/>
      </w:pPr>
      <w:r>
        <w:rPr>
          <w:noProof/>
          <w:lang w:eastAsia="fr-FR"/>
        </w:rPr>
        <w:drawing>
          <wp:inline distT="0" distB="0" distL="0" distR="0">
            <wp:extent cx="3914775" cy="6276975"/>
            <wp:effectExtent l="0" t="0" r="9525" b="9525"/>
            <wp:docPr id="11" name="Image 11" descr="E:\1 _ Documentation\Helps_SV_V11_0\ENU\SV_11.0_Archives_ENU\Output\Mireille\MS Word\Images\Trend_creation_general_t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1 _ Documentation\Helps_SV_V11_0\ENU\SV_11.0_Archives_ENU\Output\Mireille\MS Word\Images\Trend_creation_general_tab.pn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914775" cy="6276975"/>
                    </a:xfrm>
                    <a:prstGeom prst="rect">
                      <a:avLst/>
                    </a:prstGeom>
                    <a:noFill/>
                    <a:ln>
                      <a:noFill/>
                    </a:ln>
                  </pic:spPr>
                </pic:pic>
              </a:graphicData>
            </a:graphic>
          </wp:inline>
        </w:drawing>
      </w:r>
    </w:p>
    <w:p w:rsidR="0073335C" w:rsidRPr="00203AAF" w:rsidRDefault="0073335C" w:rsidP="0073335C">
      <w:pPr>
        <w:pStyle w:val="liSVnumbered"/>
        <w:numPr>
          <w:ilvl w:val="0"/>
          <w:numId w:val="8"/>
        </w:numPr>
        <w:rPr>
          <w:lang w:val="en-US"/>
        </w:rPr>
      </w:pPr>
      <w:r w:rsidRPr="00203AAF">
        <w:rPr>
          <w:color w:val="000000"/>
          <w:lang w:val="en-US"/>
        </w:rPr>
        <w:t xml:space="preserve">Enter the name of the variable to be added to the Trends folder in the </w:t>
      </w:r>
      <w:r w:rsidRPr="00203AAF">
        <w:rPr>
          <w:rStyle w:val="u"/>
          <w:lang w:val="en-US"/>
        </w:rPr>
        <w:t>Variable</w:t>
      </w:r>
      <w:r w:rsidRPr="00203AAF">
        <w:rPr>
          <w:color w:val="000000"/>
          <w:lang w:val="en-US"/>
        </w:rPr>
        <w:t xml:space="preserve"> text box. You can either type in the name or select it from the Variable Browser displayed by clicking the ellipsis button adjacent to the text box.</w:t>
      </w:r>
    </w:p>
    <w:p w:rsidR="0073335C" w:rsidRPr="00203AAF" w:rsidRDefault="0073335C" w:rsidP="0073335C">
      <w:pPr>
        <w:pStyle w:val="liSVnumbered"/>
        <w:numPr>
          <w:ilvl w:val="0"/>
          <w:numId w:val="8"/>
        </w:numPr>
        <w:rPr>
          <w:lang w:val="en-US"/>
        </w:rPr>
      </w:pPr>
      <w:r w:rsidRPr="00203AAF">
        <w:rPr>
          <w:color w:val="000000"/>
          <w:lang w:val="en-US"/>
        </w:rPr>
        <w:t xml:space="preserve">Enter an optional description in the </w:t>
      </w:r>
      <w:r w:rsidRPr="00203AAF">
        <w:rPr>
          <w:rStyle w:val="u"/>
          <w:lang w:val="en-US"/>
        </w:rPr>
        <w:t>Description</w:t>
      </w:r>
      <w:r w:rsidRPr="00203AAF">
        <w:rPr>
          <w:color w:val="000000"/>
          <w:lang w:val="en-US"/>
        </w:rPr>
        <w:t xml:space="preserve"> text box.</w:t>
      </w:r>
    </w:p>
    <w:p w:rsidR="0073335C" w:rsidRPr="00203AAF" w:rsidRDefault="0073335C" w:rsidP="0073335C">
      <w:pPr>
        <w:pStyle w:val="liSVnumbered"/>
        <w:numPr>
          <w:ilvl w:val="0"/>
          <w:numId w:val="8"/>
        </w:numPr>
        <w:rPr>
          <w:lang w:val="en-US"/>
        </w:rPr>
      </w:pPr>
      <w:r w:rsidRPr="00203AAF">
        <w:rPr>
          <w:color w:val="000000"/>
          <w:lang w:val="en-US"/>
        </w:rPr>
        <w:t xml:space="preserve">By default the value of the variable will be recorded each time that it changes. To change this tick the </w:t>
      </w:r>
      <w:r w:rsidRPr="00203AAF">
        <w:rPr>
          <w:rStyle w:val="u"/>
          <w:lang w:val="en-US"/>
        </w:rPr>
        <w:t>Period</w:t>
      </w:r>
      <w:r w:rsidRPr="00203AAF">
        <w:rPr>
          <w:color w:val="000000"/>
          <w:lang w:val="en-US"/>
        </w:rPr>
        <w:t xml:space="preserve"> tick box and enter a </w:t>
      </w:r>
      <w:r w:rsidRPr="00203AAF">
        <w:rPr>
          <w:rStyle w:val="u"/>
          <w:lang w:val="en-US"/>
        </w:rPr>
        <w:t>Period</w:t>
      </w:r>
      <w:r w:rsidRPr="00203AAF">
        <w:rPr>
          <w:color w:val="000000"/>
          <w:lang w:val="en-US"/>
        </w:rPr>
        <w:t xml:space="preserve"> value in seconds. See the topic </w:t>
      </w:r>
      <w:r w:rsidR="004416B4">
        <w:fldChar w:fldCharType="begin"/>
      </w:r>
      <w:r w:rsidR="004416B4" w:rsidRPr="00BE5DFA">
        <w:rPr>
          <w:lang w:val="en-US"/>
          <w:rPrChange w:id="11" w:author="Alain Bauchart - Admin." w:date="2013-10-25T15:40:00Z">
            <w:rPr/>
          </w:rPrChange>
        </w:rPr>
        <w:instrText xml:space="preserve"> HYPERLINK \l "_Ref-173036674" </w:instrText>
      </w:r>
      <w:r w:rsidR="004416B4">
        <w:fldChar w:fldCharType="separate"/>
      </w:r>
      <w:r w:rsidRPr="00203AAF">
        <w:rPr>
          <w:color w:val="800000"/>
          <w:u w:val="single"/>
          <w:lang w:val="en-US"/>
        </w:rPr>
        <w:t>Understanding the trend period</w:t>
      </w:r>
      <w:r w:rsidR="004416B4">
        <w:rPr>
          <w:color w:val="800000"/>
          <w:u w:val="single"/>
          <w:lang w:val="en-US"/>
        </w:rPr>
        <w:fldChar w:fldCharType="end"/>
      </w:r>
      <w:r w:rsidRPr="00203AAF">
        <w:rPr>
          <w:color w:val="000000"/>
          <w:lang w:val="en-US"/>
        </w:rPr>
        <w:t xml:space="preserve"> for more information.</w:t>
      </w:r>
    </w:p>
    <w:p w:rsidR="0073335C" w:rsidRPr="00203AAF" w:rsidRDefault="0073335C" w:rsidP="0073335C">
      <w:pPr>
        <w:pStyle w:val="liSVnumbered"/>
        <w:numPr>
          <w:ilvl w:val="0"/>
          <w:numId w:val="8"/>
        </w:numPr>
        <w:spacing w:after="223"/>
        <w:rPr>
          <w:lang w:val="en-US"/>
        </w:rPr>
      </w:pPr>
      <w:r w:rsidRPr="00203AAF">
        <w:rPr>
          <w:color w:val="000000"/>
          <w:lang w:val="en-US"/>
        </w:rPr>
        <w:t xml:space="preserve">Click </w:t>
      </w:r>
      <w:r w:rsidRPr="00203AAF">
        <w:rPr>
          <w:rStyle w:val="u"/>
          <w:lang w:val="en-US"/>
        </w:rPr>
        <w:t>OK</w:t>
      </w:r>
      <w:r w:rsidRPr="00203AAF">
        <w:rPr>
          <w:color w:val="000000"/>
          <w:lang w:val="en-US"/>
        </w:rPr>
        <w:t xml:space="preserve"> to confirm the configuration and close the dialog.</w:t>
      </w:r>
    </w:p>
    <w:p w:rsidR="0073335C" w:rsidRDefault="0073335C" w:rsidP="0073335C">
      <w:pPr>
        <w:pStyle w:val="pSVheading2"/>
      </w:pPr>
      <w:proofErr w:type="spellStart"/>
      <w:r>
        <w:lastRenderedPageBreak/>
        <w:t>Deleting</w:t>
      </w:r>
      <w:proofErr w:type="spellEnd"/>
      <w:r>
        <w:t xml:space="preserve"> a trend</w:t>
      </w:r>
    </w:p>
    <w:p w:rsidR="0073335C" w:rsidRPr="00203AAF" w:rsidRDefault="0073335C" w:rsidP="0073335C">
      <w:pPr>
        <w:pStyle w:val="liSVnumbered"/>
        <w:numPr>
          <w:ilvl w:val="0"/>
          <w:numId w:val="9"/>
        </w:numPr>
        <w:spacing w:before="223"/>
        <w:rPr>
          <w:lang w:val="en-US"/>
        </w:rPr>
      </w:pPr>
      <w:r w:rsidRPr="00203AAF">
        <w:rPr>
          <w:color w:val="000000"/>
          <w:lang w:val="en-US"/>
        </w:rPr>
        <w:t>Open the Application Explorer and expand the configuration tree to display a previously configured archive unit folder and select its Trends folder.</w:t>
      </w:r>
    </w:p>
    <w:p w:rsidR="0073335C" w:rsidRPr="00203AAF" w:rsidRDefault="0073335C" w:rsidP="0073335C">
      <w:pPr>
        <w:pStyle w:val="liSVnumbered"/>
        <w:numPr>
          <w:ilvl w:val="0"/>
          <w:numId w:val="9"/>
        </w:numPr>
        <w:rPr>
          <w:lang w:val="en-US"/>
        </w:rPr>
      </w:pPr>
      <w:r w:rsidRPr="00203AAF">
        <w:rPr>
          <w:color w:val="000000"/>
          <w:lang w:val="en-US"/>
        </w:rPr>
        <w:t>In the right pane select the trend to be deleted.</w:t>
      </w:r>
    </w:p>
    <w:p w:rsidR="0073335C" w:rsidRPr="00203AAF" w:rsidRDefault="0073335C" w:rsidP="0073335C">
      <w:pPr>
        <w:pStyle w:val="liSVnumbered"/>
        <w:numPr>
          <w:ilvl w:val="0"/>
          <w:numId w:val="9"/>
        </w:numPr>
        <w:spacing w:after="223"/>
        <w:rPr>
          <w:lang w:val="en-US"/>
        </w:rPr>
      </w:pPr>
      <w:r w:rsidRPr="00203AAF">
        <w:rPr>
          <w:color w:val="000000"/>
          <w:lang w:val="en-US"/>
        </w:rPr>
        <w:t xml:space="preserve">From the task list select </w:t>
      </w:r>
      <w:r w:rsidRPr="00203AAF">
        <w:rPr>
          <w:rStyle w:val="u"/>
          <w:lang w:val="en-US"/>
        </w:rPr>
        <w:t>Remove</w:t>
      </w:r>
      <w:r w:rsidRPr="00203AAF">
        <w:rPr>
          <w:color w:val="000000"/>
          <w:lang w:val="en-US"/>
        </w:rPr>
        <w:t xml:space="preserve"> and then confirm the action by clicking the </w:t>
      </w:r>
      <w:r w:rsidRPr="00203AAF">
        <w:rPr>
          <w:rStyle w:val="u"/>
          <w:lang w:val="en-US"/>
        </w:rPr>
        <w:t>OK</w:t>
      </w:r>
      <w:r w:rsidRPr="00203AAF">
        <w:rPr>
          <w:color w:val="000000"/>
          <w:lang w:val="en-US"/>
        </w:rPr>
        <w:t xml:space="preserve"> button.</w:t>
      </w:r>
    </w:p>
    <w:p w:rsidR="0073335C" w:rsidRPr="00203AAF" w:rsidRDefault="0073335C" w:rsidP="0073335C">
      <w:pPr>
        <w:pStyle w:val="pSVnumbered"/>
        <w:rPr>
          <w:lang w:val="en-US"/>
        </w:rPr>
      </w:pPr>
      <w:r w:rsidRPr="00203AAF">
        <w:rPr>
          <w:color w:val="000000"/>
          <w:lang w:val="en-US"/>
        </w:rPr>
        <w:t> </w:t>
      </w:r>
    </w:p>
    <w:p w:rsidR="0073335C" w:rsidRDefault="0073335C">
      <w:pPr>
        <w:spacing w:after="200" w:line="276" w:lineRule="auto"/>
        <w:rPr>
          <w:lang w:val="en-US"/>
        </w:rPr>
      </w:pPr>
      <w:r>
        <w:rPr>
          <w:lang w:val="en-US"/>
        </w:rPr>
        <w:br w:type="page"/>
      </w:r>
    </w:p>
    <w:p w:rsidR="00E11E6C" w:rsidRPr="0073335C" w:rsidRDefault="00E11E6C">
      <w:pPr>
        <w:rPr>
          <w:lang w:val="en-US"/>
        </w:rPr>
      </w:pPr>
    </w:p>
    <w:sectPr w:rsidR="00E11E6C" w:rsidRPr="00733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8E9"/>
    <w:multiLevelType w:val="multilevel"/>
    <w:tmpl w:val="16DC6272"/>
    <w:lvl w:ilvl="0">
      <w:numFmt w:val="decimal"/>
      <w:lvlText w:val=""/>
      <w:lvlJc w:val="left"/>
    </w:lvl>
    <w:lvl w:ilvl="1">
      <w:numFmt w:val="bullet"/>
      <w:lvlText w:val=""/>
      <w:lvlJc w:val="right"/>
      <w:pPr>
        <w:tabs>
          <w:tab w:val="num" w:pos="1200"/>
        </w:tabs>
        <w:ind w:left="1200" w:hanging="210"/>
      </w:pPr>
      <w:rPr>
        <w:rFonts w:ascii="Symbo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0208B"/>
    <w:multiLevelType w:val="multilevel"/>
    <w:tmpl w:val="3EAE0896"/>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3A0564"/>
    <w:multiLevelType w:val="multilevel"/>
    <w:tmpl w:val="EEB42046"/>
    <w:lvl w:ilvl="0">
      <w:numFmt w:val="decimal"/>
      <w:lvlText w:val=""/>
      <w:lvlJc w:val="left"/>
    </w:lvl>
    <w:lvl w:ilvl="1">
      <w:numFmt w:val="bullet"/>
      <w:lvlText w:val=""/>
      <w:lvlJc w:val="right"/>
      <w:pPr>
        <w:tabs>
          <w:tab w:val="num" w:pos="1200"/>
        </w:tabs>
        <w:ind w:left="1200" w:hanging="210"/>
      </w:pPr>
      <w:rPr>
        <w:rFonts w:ascii="Symbo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EE389A"/>
    <w:multiLevelType w:val="multilevel"/>
    <w:tmpl w:val="6E28949E"/>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200EEA"/>
    <w:multiLevelType w:val="multilevel"/>
    <w:tmpl w:val="AF98CA16"/>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BC23D0"/>
    <w:multiLevelType w:val="multilevel"/>
    <w:tmpl w:val="2E7EFAA6"/>
    <w:lvl w:ilvl="0">
      <w:start w:val="1"/>
      <w:numFmt w:val="decimal"/>
      <w:lvlText w:val="%1."/>
      <w:lvlJc w:val="right"/>
      <w:pPr>
        <w:tabs>
          <w:tab w:val="num" w:pos="600"/>
        </w:tabs>
        <w:ind w:left="600" w:hanging="210"/>
      </w:pPr>
      <w:rPr>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42C5F"/>
    <w:multiLevelType w:val="multilevel"/>
    <w:tmpl w:val="E9C6E4AE"/>
    <w:lvl w:ilvl="0">
      <w:start w:val="1"/>
      <w:numFmt w:val="decimal"/>
      <w:lvlText w:val="%1."/>
      <w:lvlJc w:val="right"/>
      <w:pPr>
        <w:tabs>
          <w:tab w:val="num" w:pos="600"/>
        </w:tabs>
        <w:ind w:left="600" w:hanging="210"/>
      </w:pPr>
      <w:rPr>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7B1922"/>
    <w:multiLevelType w:val="multilevel"/>
    <w:tmpl w:val="EBD4B3B0"/>
    <w:lvl w:ilvl="0">
      <w:numFmt w:val="bullet"/>
      <w:lvlText w:val=""/>
      <w:lvlJc w:val="right"/>
      <w:pPr>
        <w:tabs>
          <w:tab w:val="num" w:pos="600"/>
        </w:tabs>
        <w:ind w:left="600" w:hanging="210"/>
      </w:pPr>
      <w:rPr>
        <w:rFonts w:ascii="Symbo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8954D7"/>
    <w:multiLevelType w:val="multilevel"/>
    <w:tmpl w:val="0674F6AA"/>
    <w:lvl w:ilvl="0">
      <w:start w:val="1"/>
      <w:numFmt w:val="decimal"/>
      <w:lvlText w:val="%1."/>
      <w:lvlJc w:val="right"/>
      <w:pPr>
        <w:tabs>
          <w:tab w:val="num" w:pos="600"/>
        </w:tabs>
        <w:ind w:left="600" w:hanging="210"/>
      </w:pPr>
      <w:rPr>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2"/>
  </w:num>
  <w:num w:numId="4">
    <w:abstractNumId w:val="5"/>
  </w:num>
  <w:num w:numId="5">
    <w:abstractNumId w:val="4"/>
  </w:num>
  <w:num w:numId="6">
    <w:abstractNumId w:val="3"/>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5C"/>
    <w:rsid w:val="00062132"/>
    <w:rsid w:val="004416B4"/>
    <w:rsid w:val="0073335C"/>
    <w:rsid w:val="00BE5DFA"/>
    <w:rsid w:val="00E11E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5C"/>
    <w:pPr>
      <w:spacing w:after="0" w:line="240" w:lineRule="auto"/>
    </w:pPr>
    <w:rPr>
      <w:rFonts w:ascii="Verdana" w:eastAsia="Verdana" w:hAnsi="Verdana" w:cs="Verdan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SVheading1">
    <w:name w:val="p_SVheading1"/>
    <w:rsid w:val="0073335C"/>
    <w:pPr>
      <w:pageBreakBefore/>
      <w:shd w:val="clear" w:color="auto" w:fill="DDDDDD"/>
      <w:spacing w:line="240" w:lineRule="auto"/>
    </w:pPr>
    <w:rPr>
      <w:rFonts w:ascii="Verdana" w:eastAsia="Verdana" w:hAnsi="Verdana" w:cs="Verdana"/>
      <w:b/>
      <w:bCs/>
      <w:color w:val="800000"/>
      <w:sz w:val="24"/>
      <w:szCs w:val="24"/>
      <w:shd w:val="clear" w:color="auto" w:fill="DDDDDD"/>
    </w:rPr>
  </w:style>
  <w:style w:type="paragraph" w:customStyle="1" w:styleId="pSVNormal">
    <w:name w:val="p_SVNormal"/>
    <w:rsid w:val="0073335C"/>
    <w:pPr>
      <w:spacing w:before="100" w:after="100" w:line="240" w:lineRule="auto"/>
    </w:pPr>
    <w:rPr>
      <w:rFonts w:ascii="Verdana" w:eastAsia="Verdana" w:hAnsi="Verdana" w:cs="Verdana"/>
      <w:sz w:val="20"/>
      <w:szCs w:val="20"/>
    </w:rPr>
  </w:style>
  <w:style w:type="paragraph" w:customStyle="1" w:styleId="pSVheading2">
    <w:name w:val="p_SVheading2"/>
    <w:rsid w:val="0073335C"/>
    <w:pPr>
      <w:spacing w:before="200" w:after="100" w:line="240" w:lineRule="auto"/>
    </w:pPr>
    <w:rPr>
      <w:rFonts w:ascii="Verdana" w:eastAsia="Verdana" w:hAnsi="Verdana" w:cs="Verdana"/>
      <w:b/>
      <w:bCs/>
      <w:color w:val="800000"/>
      <w:sz w:val="20"/>
      <w:szCs w:val="20"/>
    </w:rPr>
  </w:style>
  <w:style w:type="paragraph" w:customStyle="1" w:styleId="tdSVtableHeading">
    <w:name w:val="td_SVtableHeading"/>
    <w:rsid w:val="0073335C"/>
    <w:pPr>
      <w:spacing w:after="0" w:line="240" w:lineRule="auto"/>
    </w:pPr>
    <w:rPr>
      <w:rFonts w:ascii="Verdana" w:eastAsia="Verdana" w:hAnsi="Verdana" w:cs="Verdana"/>
      <w:b/>
      <w:bCs/>
      <w:color w:val="800000"/>
      <w:sz w:val="20"/>
      <w:szCs w:val="20"/>
    </w:rPr>
  </w:style>
  <w:style w:type="paragraph" w:customStyle="1" w:styleId="tdSVtable">
    <w:name w:val="td_SVtable"/>
    <w:rsid w:val="0073335C"/>
    <w:pPr>
      <w:spacing w:after="0" w:line="240" w:lineRule="auto"/>
    </w:pPr>
    <w:rPr>
      <w:rFonts w:ascii="Verdana" w:eastAsia="Verdana" w:hAnsi="Verdana" w:cs="Verdana"/>
      <w:sz w:val="20"/>
      <w:szCs w:val="20"/>
    </w:rPr>
  </w:style>
  <w:style w:type="paragraph" w:customStyle="1" w:styleId="pSVnormal0">
    <w:name w:val="p_SVnormal"/>
    <w:rsid w:val="0073335C"/>
    <w:pPr>
      <w:spacing w:before="100" w:after="100" w:line="240" w:lineRule="auto"/>
    </w:pPr>
    <w:rPr>
      <w:rFonts w:ascii="Verdana" w:eastAsia="Verdana" w:hAnsi="Verdana" w:cs="Verdana"/>
      <w:sz w:val="20"/>
      <w:szCs w:val="20"/>
    </w:rPr>
  </w:style>
  <w:style w:type="paragraph" w:customStyle="1" w:styleId="p">
    <w:name w:val="p"/>
    <w:rsid w:val="0073335C"/>
    <w:pPr>
      <w:spacing w:after="0" w:line="240" w:lineRule="auto"/>
    </w:pPr>
    <w:rPr>
      <w:rFonts w:ascii="Verdana" w:eastAsia="Verdana" w:hAnsi="Verdana" w:cs="Verdana"/>
      <w:sz w:val="20"/>
      <w:szCs w:val="20"/>
    </w:rPr>
  </w:style>
  <w:style w:type="character" w:customStyle="1" w:styleId="u">
    <w:name w:val="u"/>
    <w:rsid w:val="0073335C"/>
    <w:rPr>
      <w:color w:val="000000"/>
      <w:sz w:val="20"/>
      <w:szCs w:val="20"/>
      <w:u w:val="single"/>
    </w:rPr>
  </w:style>
  <w:style w:type="paragraph" w:customStyle="1" w:styleId="pSVtable">
    <w:name w:val="p_SVtable"/>
    <w:rsid w:val="0073335C"/>
    <w:pPr>
      <w:spacing w:after="100" w:line="240" w:lineRule="auto"/>
    </w:pPr>
    <w:rPr>
      <w:rFonts w:ascii="Verdana" w:eastAsia="Verdana" w:hAnsi="Verdana" w:cs="Verdana"/>
      <w:sz w:val="20"/>
      <w:szCs w:val="20"/>
    </w:rPr>
  </w:style>
  <w:style w:type="character" w:customStyle="1" w:styleId="toggler">
    <w:name w:val="toggler"/>
    <w:rsid w:val="0073335C"/>
    <w:rPr>
      <w:color w:val="000080"/>
      <w:sz w:val="20"/>
      <w:szCs w:val="20"/>
    </w:rPr>
  </w:style>
  <w:style w:type="paragraph" w:customStyle="1" w:styleId="liSVbulleted">
    <w:name w:val="li_SVbulleted"/>
    <w:rsid w:val="0073335C"/>
    <w:pPr>
      <w:spacing w:after="0" w:line="240" w:lineRule="auto"/>
      <w:ind w:left="600"/>
    </w:pPr>
    <w:rPr>
      <w:rFonts w:ascii="Verdana" w:eastAsia="Verdana" w:hAnsi="Verdana" w:cs="Verdana"/>
      <w:sz w:val="20"/>
      <w:szCs w:val="20"/>
    </w:rPr>
  </w:style>
  <w:style w:type="paragraph" w:customStyle="1" w:styleId="pSVbulleted">
    <w:name w:val="p_SVbulleted"/>
    <w:rsid w:val="0073335C"/>
    <w:pPr>
      <w:spacing w:after="0" w:line="240" w:lineRule="auto"/>
    </w:pPr>
    <w:rPr>
      <w:rFonts w:ascii="Verdana" w:eastAsia="Verdana" w:hAnsi="Verdana" w:cs="Verdana"/>
      <w:sz w:val="20"/>
      <w:szCs w:val="20"/>
    </w:rPr>
  </w:style>
  <w:style w:type="paragraph" w:customStyle="1" w:styleId="liSVbulleted1">
    <w:name w:val="li_SVbulleted_1"/>
    <w:rsid w:val="0073335C"/>
    <w:pPr>
      <w:spacing w:after="0" w:line="240" w:lineRule="auto"/>
      <w:ind w:left="1200"/>
    </w:pPr>
    <w:rPr>
      <w:rFonts w:ascii="Verdana" w:eastAsia="Verdana" w:hAnsi="Verdana" w:cs="Verdana"/>
      <w:sz w:val="20"/>
      <w:szCs w:val="20"/>
    </w:rPr>
  </w:style>
  <w:style w:type="paragraph" w:styleId="Textedebulles">
    <w:name w:val="Balloon Text"/>
    <w:basedOn w:val="Normal"/>
    <w:link w:val="TextedebullesCar"/>
    <w:uiPriority w:val="99"/>
    <w:semiHidden/>
    <w:unhideWhenUsed/>
    <w:rsid w:val="0073335C"/>
    <w:rPr>
      <w:rFonts w:ascii="Tahoma" w:hAnsi="Tahoma" w:cs="Tahoma"/>
      <w:sz w:val="16"/>
      <w:szCs w:val="16"/>
    </w:rPr>
  </w:style>
  <w:style w:type="character" w:customStyle="1" w:styleId="TextedebullesCar">
    <w:name w:val="Texte de bulles Car"/>
    <w:basedOn w:val="Policepardfaut"/>
    <w:link w:val="Textedebulles"/>
    <w:uiPriority w:val="99"/>
    <w:semiHidden/>
    <w:rsid w:val="0073335C"/>
    <w:rPr>
      <w:rFonts w:ascii="Tahoma" w:eastAsia="Verdana" w:hAnsi="Tahoma" w:cs="Tahoma"/>
      <w:sz w:val="16"/>
      <w:szCs w:val="16"/>
    </w:rPr>
  </w:style>
  <w:style w:type="paragraph" w:customStyle="1" w:styleId="liSVnumbered">
    <w:name w:val="li_SVnumbered"/>
    <w:rsid w:val="0073335C"/>
    <w:pPr>
      <w:spacing w:after="0" w:line="240" w:lineRule="auto"/>
      <w:ind w:left="600"/>
    </w:pPr>
    <w:rPr>
      <w:rFonts w:ascii="Verdana" w:eastAsia="Verdana" w:hAnsi="Verdana" w:cs="Verdana"/>
      <w:sz w:val="20"/>
      <w:szCs w:val="20"/>
    </w:rPr>
  </w:style>
  <w:style w:type="paragraph" w:customStyle="1" w:styleId="li">
    <w:name w:val="li"/>
    <w:rsid w:val="0073335C"/>
    <w:pPr>
      <w:spacing w:after="0" w:line="240" w:lineRule="auto"/>
      <w:ind w:left="600"/>
    </w:pPr>
    <w:rPr>
      <w:rFonts w:ascii="Verdana" w:eastAsia="Verdana" w:hAnsi="Verdana" w:cs="Verdana"/>
      <w:sz w:val="20"/>
      <w:szCs w:val="20"/>
    </w:rPr>
  </w:style>
  <w:style w:type="paragraph" w:customStyle="1" w:styleId="body">
    <w:name w:val="body"/>
    <w:rsid w:val="0073335C"/>
    <w:pPr>
      <w:spacing w:after="0" w:line="0" w:lineRule="atLeast"/>
    </w:pPr>
    <w:rPr>
      <w:rFonts w:ascii="Verdana" w:eastAsia="Verdana" w:hAnsi="Verdana" w:cs="Verdana"/>
      <w:sz w:val="20"/>
      <w:szCs w:val="20"/>
    </w:rPr>
  </w:style>
  <w:style w:type="paragraph" w:customStyle="1" w:styleId="pSVnumbered">
    <w:name w:val="p_SVnumbered"/>
    <w:rsid w:val="0073335C"/>
    <w:pPr>
      <w:spacing w:after="0" w:line="240" w:lineRule="auto"/>
    </w:pPr>
    <w:rPr>
      <w:rFonts w:ascii="Verdana" w:eastAsia="Verdana" w:hAnsi="Verdana" w:cs="Verdana"/>
      <w:sz w:val="20"/>
      <w:szCs w:val="20"/>
    </w:rPr>
  </w:style>
  <w:style w:type="paragraph" w:customStyle="1" w:styleId="p1">
    <w:name w:val="p_1"/>
    <w:rsid w:val="0073335C"/>
    <w:pPr>
      <w:spacing w:after="0" w:line="240" w:lineRule="auto"/>
      <w:ind w:left="600"/>
    </w:pPr>
    <w:rPr>
      <w:rFonts w:ascii="Verdana" w:eastAsia="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5C"/>
    <w:pPr>
      <w:spacing w:after="0" w:line="240" w:lineRule="auto"/>
    </w:pPr>
    <w:rPr>
      <w:rFonts w:ascii="Verdana" w:eastAsia="Verdana" w:hAnsi="Verdana" w:cs="Verdan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SVheading1">
    <w:name w:val="p_SVheading1"/>
    <w:rsid w:val="0073335C"/>
    <w:pPr>
      <w:pageBreakBefore/>
      <w:shd w:val="clear" w:color="auto" w:fill="DDDDDD"/>
      <w:spacing w:line="240" w:lineRule="auto"/>
    </w:pPr>
    <w:rPr>
      <w:rFonts w:ascii="Verdana" w:eastAsia="Verdana" w:hAnsi="Verdana" w:cs="Verdana"/>
      <w:b/>
      <w:bCs/>
      <w:color w:val="800000"/>
      <w:sz w:val="24"/>
      <w:szCs w:val="24"/>
      <w:shd w:val="clear" w:color="auto" w:fill="DDDDDD"/>
    </w:rPr>
  </w:style>
  <w:style w:type="paragraph" w:customStyle="1" w:styleId="pSVNormal">
    <w:name w:val="p_SVNormal"/>
    <w:rsid w:val="0073335C"/>
    <w:pPr>
      <w:spacing w:before="100" w:after="100" w:line="240" w:lineRule="auto"/>
    </w:pPr>
    <w:rPr>
      <w:rFonts w:ascii="Verdana" w:eastAsia="Verdana" w:hAnsi="Verdana" w:cs="Verdana"/>
      <w:sz w:val="20"/>
      <w:szCs w:val="20"/>
    </w:rPr>
  </w:style>
  <w:style w:type="paragraph" w:customStyle="1" w:styleId="pSVheading2">
    <w:name w:val="p_SVheading2"/>
    <w:rsid w:val="0073335C"/>
    <w:pPr>
      <w:spacing w:before="200" w:after="100" w:line="240" w:lineRule="auto"/>
    </w:pPr>
    <w:rPr>
      <w:rFonts w:ascii="Verdana" w:eastAsia="Verdana" w:hAnsi="Verdana" w:cs="Verdana"/>
      <w:b/>
      <w:bCs/>
      <w:color w:val="800000"/>
      <w:sz w:val="20"/>
      <w:szCs w:val="20"/>
    </w:rPr>
  </w:style>
  <w:style w:type="paragraph" w:customStyle="1" w:styleId="tdSVtableHeading">
    <w:name w:val="td_SVtableHeading"/>
    <w:rsid w:val="0073335C"/>
    <w:pPr>
      <w:spacing w:after="0" w:line="240" w:lineRule="auto"/>
    </w:pPr>
    <w:rPr>
      <w:rFonts w:ascii="Verdana" w:eastAsia="Verdana" w:hAnsi="Verdana" w:cs="Verdana"/>
      <w:b/>
      <w:bCs/>
      <w:color w:val="800000"/>
      <w:sz w:val="20"/>
      <w:szCs w:val="20"/>
    </w:rPr>
  </w:style>
  <w:style w:type="paragraph" w:customStyle="1" w:styleId="tdSVtable">
    <w:name w:val="td_SVtable"/>
    <w:rsid w:val="0073335C"/>
    <w:pPr>
      <w:spacing w:after="0" w:line="240" w:lineRule="auto"/>
    </w:pPr>
    <w:rPr>
      <w:rFonts w:ascii="Verdana" w:eastAsia="Verdana" w:hAnsi="Verdana" w:cs="Verdana"/>
      <w:sz w:val="20"/>
      <w:szCs w:val="20"/>
    </w:rPr>
  </w:style>
  <w:style w:type="paragraph" w:customStyle="1" w:styleId="pSVnormal0">
    <w:name w:val="p_SVnormal"/>
    <w:rsid w:val="0073335C"/>
    <w:pPr>
      <w:spacing w:before="100" w:after="100" w:line="240" w:lineRule="auto"/>
    </w:pPr>
    <w:rPr>
      <w:rFonts w:ascii="Verdana" w:eastAsia="Verdana" w:hAnsi="Verdana" w:cs="Verdana"/>
      <w:sz w:val="20"/>
      <w:szCs w:val="20"/>
    </w:rPr>
  </w:style>
  <w:style w:type="paragraph" w:customStyle="1" w:styleId="p">
    <w:name w:val="p"/>
    <w:rsid w:val="0073335C"/>
    <w:pPr>
      <w:spacing w:after="0" w:line="240" w:lineRule="auto"/>
    </w:pPr>
    <w:rPr>
      <w:rFonts w:ascii="Verdana" w:eastAsia="Verdana" w:hAnsi="Verdana" w:cs="Verdana"/>
      <w:sz w:val="20"/>
      <w:szCs w:val="20"/>
    </w:rPr>
  </w:style>
  <w:style w:type="character" w:customStyle="1" w:styleId="u">
    <w:name w:val="u"/>
    <w:rsid w:val="0073335C"/>
    <w:rPr>
      <w:color w:val="000000"/>
      <w:sz w:val="20"/>
      <w:szCs w:val="20"/>
      <w:u w:val="single"/>
    </w:rPr>
  </w:style>
  <w:style w:type="paragraph" w:customStyle="1" w:styleId="pSVtable">
    <w:name w:val="p_SVtable"/>
    <w:rsid w:val="0073335C"/>
    <w:pPr>
      <w:spacing w:after="100" w:line="240" w:lineRule="auto"/>
    </w:pPr>
    <w:rPr>
      <w:rFonts w:ascii="Verdana" w:eastAsia="Verdana" w:hAnsi="Verdana" w:cs="Verdana"/>
      <w:sz w:val="20"/>
      <w:szCs w:val="20"/>
    </w:rPr>
  </w:style>
  <w:style w:type="character" w:customStyle="1" w:styleId="toggler">
    <w:name w:val="toggler"/>
    <w:rsid w:val="0073335C"/>
    <w:rPr>
      <w:color w:val="000080"/>
      <w:sz w:val="20"/>
      <w:szCs w:val="20"/>
    </w:rPr>
  </w:style>
  <w:style w:type="paragraph" w:customStyle="1" w:styleId="liSVbulleted">
    <w:name w:val="li_SVbulleted"/>
    <w:rsid w:val="0073335C"/>
    <w:pPr>
      <w:spacing w:after="0" w:line="240" w:lineRule="auto"/>
      <w:ind w:left="600"/>
    </w:pPr>
    <w:rPr>
      <w:rFonts w:ascii="Verdana" w:eastAsia="Verdana" w:hAnsi="Verdana" w:cs="Verdana"/>
      <w:sz w:val="20"/>
      <w:szCs w:val="20"/>
    </w:rPr>
  </w:style>
  <w:style w:type="paragraph" w:customStyle="1" w:styleId="pSVbulleted">
    <w:name w:val="p_SVbulleted"/>
    <w:rsid w:val="0073335C"/>
    <w:pPr>
      <w:spacing w:after="0" w:line="240" w:lineRule="auto"/>
    </w:pPr>
    <w:rPr>
      <w:rFonts w:ascii="Verdana" w:eastAsia="Verdana" w:hAnsi="Verdana" w:cs="Verdana"/>
      <w:sz w:val="20"/>
      <w:szCs w:val="20"/>
    </w:rPr>
  </w:style>
  <w:style w:type="paragraph" w:customStyle="1" w:styleId="liSVbulleted1">
    <w:name w:val="li_SVbulleted_1"/>
    <w:rsid w:val="0073335C"/>
    <w:pPr>
      <w:spacing w:after="0" w:line="240" w:lineRule="auto"/>
      <w:ind w:left="1200"/>
    </w:pPr>
    <w:rPr>
      <w:rFonts w:ascii="Verdana" w:eastAsia="Verdana" w:hAnsi="Verdana" w:cs="Verdana"/>
      <w:sz w:val="20"/>
      <w:szCs w:val="20"/>
    </w:rPr>
  </w:style>
  <w:style w:type="paragraph" w:styleId="Textedebulles">
    <w:name w:val="Balloon Text"/>
    <w:basedOn w:val="Normal"/>
    <w:link w:val="TextedebullesCar"/>
    <w:uiPriority w:val="99"/>
    <w:semiHidden/>
    <w:unhideWhenUsed/>
    <w:rsid w:val="0073335C"/>
    <w:rPr>
      <w:rFonts w:ascii="Tahoma" w:hAnsi="Tahoma" w:cs="Tahoma"/>
      <w:sz w:val="16"/>
      <w:szCs w:val="16"/>
    </w:rPr>
  </w:style>
  <w:style w:type="character" w:customStyle="1" w:styleId="TextedebullesCar">
    <w:name w:val="Texte de bulles Car"/>
    <w:basedOn w:val="Policepardfaut"/>
    <w:link w:val="Textedebulles"/>
    <w:uiPriority w:val="99"/>
    <w:semiHidden/>
    <w:rsid w:val="0073335C"/>
    <w:rPr>
      <w:rFonts w:ascii="Tahoma" w:eastAsia="Verdana" w:hAnsi="Tahoma" w:cs="Tahoma"/>
      <w:sz w:val="16"/>
      <w:szCs w:val="16"/>
    </w:rPr>
  </w:style>
  <w:style w:type="paragraph" w:customStyle="1" w:styleId="liSVnumbered">
    <w:name w:val="li_SVnumbered"/>
    <w:rsid w:val="0073335C"/>
    <w:pPr>
      <w:spacing w:after="0" w:line="240" w:lineRule="auto"/>
      <w:ind w:left="600"/>
    </w:pPr>
    <w:rPr>
      <w:rFonts w:ascii="Verdana" w:eastAsia="Verdana" w:hAnsi="Verdana" w:cs="Verdana"/>
      <w:sz w:val="20"/>
      <w:szCs w:val="20"/>
    </w:rPr>
  </w:style>
  <w:style w:type="paragraph" w:customStyle="1" w:styleId="li">
    <w:name w:val="li"/>
    <w:rsid w:val="0073335C"/>
    <w:pPr>
      <w:spacing w:after="0" w:line="240" w:lineRule="auto"/>
      <w:ind w:left="600"/>
    </w:pPr>
    <w:rPr>
      <w:rFonts w:ascii="Verdana" w:eastAsia="Verdana" w:hAnsi="Verdana" w:cs="Verdana"/>
      <w:sz w:val="20"/>
      <w:szCs w:val="20"/>
    </w:rPr>
  </w:style>
  <w:style w:type="paragraph" w:customStyle="1" w:styleId="body">
    <w:name w:val="body"/>
    <w:rsid w:val="0073335C"/>
    <w:pPr>
      <w:spacing w:after="0" w:line="0" w:lineRule="atLeast"/>
    </w:pPr>
    <w:rPr>
      <w:rFonts w:ascii="Verdana" w:eastAsia="Verdana" w:hAnsi="Verdana" w:cs="Verdana"/>
      <w:sz w:val="20"/>
      <w:szCs w:val="20"/>
    </w:rPr>
  </w:style>
  <w:style w:type="paragraph" w:customStyle="1" w:styleId="pSVnumbered">
    <w:name w:val="p_SVnumbered"/>
    <w:rsid w:val="0073335C"/>
    <w:pPr>
      <w:spacing w:after="0" w:line="240" w:lineRule="auto"/>
    </w:pPr>
    <w:rPr>
      <w:rFonts w:ascii="Verdana" w:eastAsia="Verdana" w:hAnsi="Verdana" w:cs="Verdana"/>
      <w:sz w:val="20"/>
      <w:szCs w:val="20"/>
    </w:rPr>
  </w:style>
  <w:style w:type="paragraph" w:customStyle="1" w:styleId="p1">
    <w:name w:val="p_1"/>
    <w:rsid w:val="0073335C"/>
    <w:pPr>
      <w:spacing w:after="0" w:line="240" w:lineRule="auto"/>
      <w:ind w:left="600"/>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file:///E:\1%20_%20Documentation\Helps_SV_V11_0\ENU\SV_11.0_Archives_ENU\Output\Mireille\MS%20Word\Images\warn.gif"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file:///E:\1%20_%20Documentation\Helps_SV_V11_0\ENU\SV_11.0_Archives_ENU\Output\Mireille\MS%20Word\Images\archives_settings.png" TargetMode="External"/><Relationship Id="rId12" Type="http://schemas.openxmlformats.org/officeDocument/2006/relationships/image" Target="media/image4.gif"/><Relationship Id="rId17" Type="http://schemas.openxmlformats.org/officeDocument/2006/relationships/image" Target="file:///E:\1%20_%20Documentation\Helps_SV_V11_0\ENU\SV_11.0_Archives_ENU\Output\Mireille\MS%20Word\Images\ace_trend_sampling.gif"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file:///E:\1%20_%20Documentation\Helps_SV_V11_0\ENU\SV_11.0_Archives_ENU\Output\Mireille\MS%20Word\Images\hds_trend_group_general_tab.png" TargetMode="External"/><Relationship Id="rId5" Type="http://schemas.openxmlformats.org/officeDocument/2006/relationships/webSettings" Target="webSettings.xml"/><Relationship Id="rId15" Type="http://schemas.openxmlformats.org/officeDocument/2006/relationships/image" Target="file:///E:\1%20_%20Documentation\Helps_SV_V11_0\ENU\SV_11.0_Archives_ENU\Output\Mireille\MS%20Word\Images\trend_recording_options.png" TargetMode="External"/><Relationship Id="rId10" Type="http://schemas.openxmlformats.org/officeDocument/2006/relationships/image" Target="media/image3.png"/><Relationship Id="rId19" Type="http://schemas.openxmlformats.org/officeDocument/2006/relationships/image" Target="file:///E:\1%20_%20Documentation\Helps_SV_V11_0\ENU\SV_11.0_Archives_ENU\Output\Mireille\MS%20Word\Images\Trend_creation_general_tab.png" TargetMode="External"/><Relationship Id="rId4" Type="http://schemas.openxmlformats.org/officeDocument/2006/relationships/settings" Target="settings.xml"/><Relationship Id="rId9" Type="http://schemas.openxmlformats.org/officeDocument/2006/relationships/image" Target="file:///E:\1%20_%20Documentation\Helps_SV_V11_0\ENU\SV_11.0_Archives_ENU\Output\Mireille\MS%20Word\Images\note.gif"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1276</Words>
  <Characters>7019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dc:creator>
  <cp:lastModifiedBy>Alain Bauchart - Admin.</cp:lastModifiedBy>
  <cp:revision>3</cp:revision>
  <dcterms:created xsi:type="dcterms:W3CDTF">2013-10-25T09:43:00Z</dcterms:created>
  <dcterms:modified xsi:type="dcterms:W3CDTF">2013-10-25T13:58:00Z</dcterms:modified>
</cp:coreProperties>
</file>